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044F" w14:textId="77777777" w:rsidR="0038342D" w:rsidRPr="008669C2" w:rsidRDefault="0038342D" w:rsidP="00A92939">
      <w:pPr>
        <w:rPr>
          <w:rFonts w:ascii="Arial" w:hAnsi="Arial" w:cs="Arial"/>
          <w:lang w:val="ro-RO"/>
        </w:rPr>
      </w:pPr>
    </w:p>
    <w:p w14:paraId="27113C5E" w14:textId="77777777" w:rsidR="00A92939" w:rsidRPr="008669C2" w:rsidRDefault="00A92939" w:rsidP="00A92939">
      <w:pPr>
        <w:rPr>
          <w:rFonts w:ascii="Arial" w:hAnsi="Arial" w:cs="Arial"/>
          <w:lang w:val="ro-RO"/>
        </w:rPr>
      </w:pPr>
    </w:p>
    <w:p w14:paraId="5B45AAAD" w14:textId="77777777" w:rsidR="00A92939" w:rsidRPr="008669C2" w:rsidRDefault="00A92939" w:rsidP="00A92939">
      <w:pPr>
        <w:rPr>
          <w:rFonts w:ascii="Arial" w:hAnsi="Arial" w:cs="Arial"/>
          <w:lang w:val="ro-RO"/>
        </w:rPr>
      </w:pPr>
    </w:p>
    <w:p w14:paraId="1AB1A875" w14:textId="77777777" w:rsidR="00A92939" w:rsidRPr="008669C2" w:rsidRDefault="00A92939" w:rsidP="00A92939">
      <w:pPr>
        <w:rPr>
          <w:rFonts w:ascii="Arial" w:hAnsi="Arial" w:cs="Arial"/>
          <w:lang w:val="ro-RO"/>
        </w:rPr>
      </w:pPr>
    </w:p>
    <w:p w14:paraId="2C9862C7" w14:textId="77777777" w:rsidR="00A92939" w:rsidRPr="008669C2" w:rsidRDefault="00A92939" w:rsidP="00A92939">
      <w:pPr>
        <w:rPr>
          <w:rFonts w:ascii="Arial" w:hAnsi="Arial" w:cs="Arial"/>
          <w:lang w:val="ro-RO"/>
        </w:rPr>
      </w:pPr>
    </w:p>
    <w:p w14:paraId="6D1230B3" w14:textId="77777777" w:rsidR="00A92939" w:rsidRPr="008669C2" w:rsidRDefault="00A92939" w:rsidP="00A92939">
      <w:pPr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lang w:val="ro-RO"/>
        </w:rPr>
        <w:t xml:space="preserve">                                             Către,</w:t>
      </w:r>
    </w:p>
    <w:p w14:paraId="6DE33D02" w14:textId="77777777" w:rsidR="00A92939" w:rsidRPr="008669C2" w:rsidRDefault="00A92939" w:rsidP="00A92939">
      <w:pPr>
        <w:jc w:val="center"/>
        <w:rPr>
          <w:rFonts w:ascii="Arial" w:hAnsi="Arial" w:cs="Arial"/>
          <w:b/>
          <w:bCs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MUNICIPIUL TÂRGOVI</w:t>
      </w:r>
      <w:r w:rsidR="003D292D" w:rsidRPr="008669C2">
        <w:rPr>
          <w:rFonts w:ascii="Arial" w:hAnsi="Arial" w:cs="Arial"/>
          <w:b/>
          <w:bCs/>
          <w:lang w:val="ro-RO"/>
        </w:rPr>
        <w:t>Ș</w:t>
      </w:r>
      <w:r w:rsidRPr="008669C2">
        <w:rPr>
          <w:rFonts w:ascii="Arial" w:hAnsi="Arial" w:cs="Arial"/>
          <w:b/>
          <w:bCs/>
          <w:lang w:val="ro-RO"/>
        </w:rPr>
        <w:t>TE</w:t>
      </w:r>
    </w:p>
    <w:p w14:paraId="41A86AD7" w14:textId="77777777" w:rsidR="00A92939" w:rsidRPr="008669C2" w:rsidRDefault="00A92939" w:rsidP="00A92939">
      <w:pPr>
        <w:jc w:val="center"/>
        <w:rPr>
          <w:rFonts w:ascii="Arial" w:hAnsi="Arial" w:cs="Arial"/>
          <w:b/>
          <w:bCs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CONSILIUL LOCAL AL MUNICIPIULUI TÂRGOVI</w:t>
      </w:r>
      <w:r w:rsidR="003D292D" w:rsidRPr="008669C2">
        <w:rPr>
          <w:rFonts w:ascii="Arial" w:hAnsi="Arial" w:cs="Arial"/>
          <w:b/>
          <w:bCs/>
          <w:lang w:val="ro-RO"/>
        </w:rPr>
        <w:t>Ș</w:t>
      </w:r>
      <w:r w:rsidRPr="008669C2">
        <w:rPr>
          <w:rFonts w:ascii="Arial" w:hAnsi="Arial" w:cs="Arial"/>
          <w:b/>
          <w:bCs/>
          <w:lang w:val="ro-RO"/>
        </w:rPr>
        <w:t>TE</w:t>
      </w:r>
    </w:p>
    <w:p w14:paraId="75179058" w14:textId="77777777" w:rsidR="00A92939" w:rsidRPr="008669C2" w:rsidRDefault="00A92939" w:rsidP="00A92939">
      <w:pPr>
        <w:jc w:val="center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lang w:val="ro-RO"/>
        </w:rPr>
        <w:t>str. Revolu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iei, nr. 1-3</w:t>
      </w:r>
    </w:p>
    <w:p w14:paraId="240982CC" w14:textId="77777777" w:rsidR="00A92939" w:rsidRPr="008669C2" w:rsidRDefault="00A92939" w:rsidP="00A92939">
      <w:pPr>
        <w:jc w:val="center"/>
        <w:rPr>
          <w:rFonts w:ascii="Arial" w:hAnsi="Arial" w:cs="Arial"/>
          <w:lang w:val="ro-RO"/>
        </w:rPr>
      </w:pPr>
    </w:p>
    <w:p w14:paraId="1BEB8548" w14:textId="77777777" w:rsidR="00A92939" w:rsidRPr="008669C2" w:rsidRDefault="00A92939" w:rsidP="00A92939">
      <w:pPr>
        <w:jc w:val="center"/>
        <w:rPr>
          <w:rFonts w:ascii="Arial" w:hAnsi="Arial" w:cs="Arial"/>
          <w:lang w:val="ro-RO"/>
        </w:rPr>
      </w:pPr>
    </w:p>
    <w:p w14:paraId="3564E556" w14:textId="77777777" w:rsidR="00A92939" w:rsidRPr="008669C2" w:rsidRDefault="00A92939" w:rsidP="00A92939">
      <w:pPr>
        <w:jc w:val="center"/>
        <w:rPr>
          <w:rFonts w:ascii="Arial" w:hAnsi="Arial" w:cs="Arial"/>
          <w:lang w:val="ro-RO"/>
        </w:rPr>
      </w:pPr>
    </w:p>
    <w:p w14:paraId="0D003593" w14:textId="77777777" w:rsidR="0054309F" w:rsidRPr="008669C2" w:rsidRDefault="0054309F" w:rsidP="0054309F">
      <w:pPr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lang w:val="ro-RO"/>
        </w:rPr>
        <w:t xml:space="preserve">     </w:t>
      </w:r>
      <w:r w:rsidRPr="008669C2">
        <w:rPr>
          <w:rFonts w:ascii="Arial" w:hAnsi="Arial" w:cs="Arial"/>
          <w:lang w:val="ro-RO" w:eastAsia="ko-KR"/>
        </w:rPr>
        <w:t xml:space="preserve">Societatea Comercială ................................................................ , cu sediul în </w:t>
      </w:r>
      <w:r w:rsidRPr="008669C2">
        <w:rPr>
          <w:rFonts w:ascii="Arial" w:hAnsi="Arial" w:cs="Arial"/>
          <w:highlight w:val="yellow"/>
          <w:lang w:val="ro-RO" w:eastAsia="ko-KR"/>
        </w:rPr>
        <w:t>................, .....................................................................,,,,,,,,,,,,</w:t>
      </w:r>
      <w:r w:rsidRPr="008669C2">
        <w:rPr>
          <w:rFonts w:ascii="Arial" w:hAnsi="Arial" w:cs="Arial"/>
          <w:lang w:val="ro-RO" w:eastAsia="ko-KR"/>
        </w:rPr>
        <w:t>, Jud. Dâmbovița, înmatriculată la Registrul Comerțului de pe lângă Tribunalul Dâmbovița sub nr.</w:t>
      </w:r>
      <w:r w:rsidRPr="008669C2">
        <w:rPr>
          <w:rFonts w:ascii="Arial" w:hAnsi="Arial" w:cs="Arial"/>
          <w:highlight w:val="yellow"/>
          <w:lang w:val="ro-RO" w:eastAsia="ko-KR"/>
        </w:rPr>
        <w:t>........................</w:t>
      </w:r>
      <w:r w:rsidRPr="008669C2">
        <w:rPr>
          <w:rFonts w:ascii="Arial" w:hAnsi="Arial" w:cs="Arial"/>
          <w:lang w:val="ro-RO" w:eastAsia="ko-KR"/>
        </w:rPr>
        <w:t xml:space="preserve">, C.U.I </w:t>
      </w:r>
      <w:r w:rsidRPr="008669C2">
        <w:rPr>
          <w:rFonts w:ascii="Arial" w:hAnsi="Arial" w:cs="Arial"/>
          <w:highlight w:val="yellow"/>
          <w:lang w:val="ro-RO" w:eastAsia="ko-KR"/>
        </w:rPr>
        <w:t>.....................</w:t>
      </w:r>
      <w:r w:rsidRPr="008669C2">
        <w:rPr>
          <w:rFonts w:ascii="Arial" w:hAnsi="Arial" w:cs="Arial"/>
          <w:lang w:val="ro-RO" w:eastAsia="ko-KR"/>
        </w:rPr>
        <w:t xml:space="preserve">, tel. </w:t>
      </w:r>
      <w:r w:rsidRPr="008669C2">
        <w:rPr>
          <w:rFonts w:ascii="Arial" w:hAnsi="Arial" w:cs="Arial"/>
          <w:highlight w:val="yellow"/>
          <w:lang w:val="ro-RO" w:eastAsia="ko-KR"/>
        </w:rPr>
        <w:t>................................</w:t>
      </w:r>
      <w:r w:rsidRPr="008669C2">
        <w:rPr>
          <w:rFonts w:ascii="Arial" w:hAnsi="Arial" w:cs="Arial"/>
          <w:lang w:val="ro-RO" w:eastAsia="ko-KR"/>
        </w:rPr>
        <w:t xml:space="preserve">, fax </w:t>
      </w:r>
      <w:r w:rsidRPr="008669C2">
        <w:rPr>
          <w:rFonts w:ascii="Arial" w:hAnsi="Arial" w:cs="Arial"/>
          <w:highlight w:val="yellow"/>
          <w:lang w:val="ro-RO" w:eastAsia="ko-KR"/>
        </w:rPr>
        <w:t>...............................</w:t>
      </w:r>
      <w:r w:rsidRPr="008669C2">
        <w:rPr>
          <w:rFonts w:ascii="Arial" w:hAnsi="Arial" w:cs="Arial"/>
          <w:lang w:val="ro-RO" w:eastAsia="ko-KR"/>
        </w:rPr>
        <w:t xml:space="preserve">, prin administrator </w:t>
      </w:r>
      <w:r w:rsidRPr="008669C2">
        <w:rPr>
          <w:rFonts w:ascii="Arial" w:hAnsi="Arial" w:cs="Arial"/>
          <w:highlight w:val="yellow"/>
          <w:lang w:val="ro-RO" w:eastAsia="ko-KR"/>
        </w:rPr>
        <w:t>..........................................................</w:t>
      </w:r>
      <w:r w:rsidRPr="008669C2">
        <w:rPr>
          <w:rFonts w:ascii="Arial" w:hAnsi="Arial" w:cs="Arial"/>
          <w:highlight w:val="yellow"/>
          <w:lang w:val="ro-RO"/>
        </w:rPr>
        <w:t>,</w:t>
      </w:r>
    </w:p>
    <w:p w14:paraId="5C13FFC6" w14:textId="77777777" w:rsidR="0054309F" w:rsidRPr="008669C2" w:rsidRDefault="0054309F" w:rsidP="0054309F">
      <w:pPr>
        <w:jc w:val="both"/>
        <w:rPr>
          <w:rFonts w:ascii="Arial" w:hAnsi="Arial" w:cs="Arial"/>
          <w:lang w:val="ro-RO"/>
        </w:rPr>
      </w:pPr>
    </w:p>
    <w:p w14:paraId="716CC233" w14:textId="3EEE95AC" w:rsidR="00A92939" w:rsidRPr="008669C2" w:rsidRDefault="00A92939" w:rsidP="00A92939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lang w:val="ro-RO"/>
        </w:rPr>
        <w:t>în temeiul</w:t>
      </w:r>
      <w:r w:rsidR="009D0068" w:rsidRPr="008669C2">
        <w:rPr>
          <w:rFonts w:ascii="Arial" w:hAnsi="Arial" w:cs="Arial"/>
          <w:lang w:val="ro-RO"/>
        </w:rPr>
        <w:t xml:space="preserve"> art. 30 alin. (5) </w:t>
      </w:r>
      <w:r w:rsidR="009D0068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din Legea nr. 273/2006 privind </w:t>
      </w:r>
      <w:r w:rsidR="001D65DB" w:rsidRPr="008669C2">
        <w:rPr>
          <w:rFonts w:ascii="Arial" w:hAnsi="Arial" w:cs="Arial"/>
          <w:color w:val="222222"/>
          <w:shd w:val="clear" w:color="auto" w:fill="FFFFFF"/>
          <w:lang w:val="ro-RO"/>
        </w:rPr>
        <w:t>finan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1D65DB" w:rsidRPr="008669C2">
        <w:rPr>
          <w:rFonts w:ascii="Arial" w:hAnsi="Arial" w:cs="Arial"/>
          <w:color w:val="222222"/>
          <w:shd w:val="clear" w:color="auto" w:fill="FFFFFF"/>
          <w:lang w:val="ro-RO"/>
        </w:rPr>
        <w:t>ele</w:t>
      </w:r>
      <w:r w:rsidR="009D0068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publice locale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, cu modificările și completările ulterioare,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art. 7 alin. (1)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(1</w:t>
      </w:r>
      <w:r w:rsidRPr="008669C2">
        <w:rPr>
          <w:rFonts w:ascii="Arial" w:hAnsi="Arial" w:cs="Arial"/>
          <w:color w:val="222222"/>
          <w:shd w:val="clear" w:color="auto" w:fill="FFFFFF"/>
          <w:vertAlign w:val="superscript"/>
          <w:lang w:val="ro-RO"/>
        </w:rPr>
        <w:t>1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) din Legea contenciosului administrativ nr. 554/2004,</w:t>
      </w:r>
      <w:r w:rsidR="009D0068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în termenul legal,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</w:t>
      </w:r>
      <w:r w:rsidR="00642520" w:rsidRPr="008669C2">
        <w:rPr>
          <w:rFonts w:ascii="Arial" w:hAnsi="Arial" w:cs="Arial"/>
          <w:color w:val="222222"/>
          <w:shd w:val="clear" w:color="auto" w:fill="FFFFFF"/>
          <w:lang w:val="ro-RO"/>
        </w:rPr>
        <w:t>formulăm prezenta</w:t>
      </w:r>
    </w:p>
    <w:p w14:paraId="746317C2" w14:textId="77777777" w:rsidR="00642520" w:rsidRPr="008669C2" w:rsidRDefault="00642520" w:rsidP="00A92939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189369C9" w14:textId="77777777" w:rsidR="00642520" w:rsidRPr="008669C2" w:rsidRDefault="009D0068" w:rsidP="00642520">
      <w:pPr>
        <w:jc w:val="center"/>
        <w:rPr>
          <w:rFonts w:ascii="Arial" w:hAnsi="Arial" w:cs="Arial"/>
          <w:b/>
          <w:bCs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CONTESTA</w:t>
      </w:r>
      <w:r w:rsidR="003D292D"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IE</w:t>
      </w:r>
    </w:p>
    <w:p w14:paraId="6A4E04AE" w14:textId="77777777" w:rsidR="00642520" w:rsidRPr="008669C2" w:rsidRDefault="00642520" w:rsidP="00642520">
      <w:pPr>
        <w:jc w:val="center"/>
        <w:rPr>
          <w:rFonts w:ascii="Arial" w:hAnsi="Arial" w:cs="Arial"/>
          <w:b/>
          <w:bCs/>
          <w:color w:val="222222"/>
          <w:shd w:val="clear" w:color="auto" w:fill="FFFFFF"/>
          <w:lang w:val="ro-RO"/>
        </w:rPr>
      </w:pPr>
    </w:p>
    <w:p w14:paraId="4E167E0C" w14:textId="1FADF6E2" w:rsidR="00E829F0" w:rsidRPr="008669C2" w:rsidRDefault="00642520" w:rsidP="00642520">
      <w:pPr>
        <w:jc w:val="both"/>
        <w:rPr>
          <w:rFonts w:ascii="Arial" w:hAnsi="Arial" w:cs="Arial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prin care solicităm</w:t>
      </w:r>
      <w:r w:rsidR="007E2AF8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</w:t>
      </w:r>
      <w:r w:rsidR="00411C92" w:rsidRPr="008669C2">
        <w:rPr>
          <w:rFonts w:ascii="Arial" w:hAnsi="Arial" w:cs="Arial"/>
          <w:color w:val="222222"/>
          <w:shd w:val="clear" w:color="auto" w:fill="FFFFFF"/>
          <w:lang w:val="ro-RO"/>
        </w:rPr>
        <w:t>revocarea</w:t>
      </w:r>
      <w:r w:rsidR="00411C92" w:rsidRPr="008669C2">
        <w:rPr>
          <w:rFonts w:ascii="Arial" w:hAnsi="Arial" w:cs="Arial"/>
          <w:b/>
          <w:bCs/>
          <w:shd w:val="clear" w:color="auto" w:fill="FFFFFF"/>
          <w:lang w:val="ro-RO"/>
        </w:rPr>
        <w:t>/</w:t>
      </w:r>
      <w:r w:rsidR="00F56B3A" w:rsidRPr="008669C2">
        <w:rPr>
          <w:rFonts w:ascii="Arial" w:hAnsi="Arial" w:cs="Arial"/>
          <w:b/>
          <w:bCs/>
          <w:shd w:val="clear" w:color="auto" w:fill="FFFFFF"/>
          <w:lang w:val="ro-RO"/>
        </w:rPr>
        <w:t>anularea</w:t>
      </w:r>
      <w:r w:rsidR="00F56B3A" w:rsidRPr="008669C2">
        <w:rPr>
          <w:rFonts w:ascii="Arial" w:hAnsi="Arial" w:cs="Arial"/>
          <w:shd w:val="clear" w:color="auto" w:fill="FFFFFF"/>
          <w:lang w:val="ro-RO"/>
        </w:rPr>
        <w:t xml:space="preserve"> </w:t>
      </w:r>
      <w:r w:rsidRPr="008669C2">
        <w:rPr>
          <w:rFonts w:ascii="Arial" w:hAnsi="Arial" w:cs="Arial"/>
          <w:shd w:val="clear" w:color="auto" w:fill="FFFFFF"/>
          <w:lang w:val="ro-RO"/>
        </w:rPr>
        <w:t xml:space="preserve">Hotărârii Consiliului Local </w:t>
      </w:r>
      <w:r w:rsidR="00F56B3A" w:rsidRPr="008669C2">
        <w:rPr>
          <w:rFonts w:ascii="Arial" w:hAnsi="Arial" w:cs="Arial"/>
          <w:shd w:val="clear" w:color="auto" w:fill="FFFFFF"/>
          <w:lang w:val="ro-RO"/>
        </w:rPr>
        <w:t>n</w:t>
      </w:r>
      <w:r w:rsidRPr="008669C2">
        <w:rPr>
          <w:rFonts w:ascii="Arial" w:hAnsi="Arial" w:cs="Arial"/>
          <w:shd w:val="clear" w:color="auto" w:fill="FFFFFF"/>
          <w:lang w:val="ro-RO"/>
        </w:rPr>
        <w:t xml:space="preserve">r. </w:t>
      </w:r>
      <w:r w:rsidR="00CF4A2E" w:rsidRPr="008669C2">
        <w:rPr>
          <w:rFonts w:ascii="Arial" w:hAnsi="Arial" w:cs="Arial"/>
          <w:shd w:val="clear" w:color="auto" w:fill="FFFFFF"/>
          <w:lang w:val="ro-RO"/>
        </w:rPr>
        <w:t>142</w:t>
      </w:r>
      <w:r w:rsidRPr="008669C2">
        <w:rPr>
          <w:rFonts w:ascii="Arial" w:hAnsi="Arial" w:cs="Arial"/>
          <w:shd w:val="clear" w:color="auto" w:fill="FFFFFF"/>
          <w:lang w:val="ro-RO"/>
        </w:rPr>
        <w:t xml:space="preserve"> </w:t>
      </w:r>
      <w:r w:rsidR="00F56B3A" w:rsidRPr="008669C2">
        <w:rPr>
          <w:rFonts w:ascii="Arial" w:hAnsi="Arial" w:cs="Arial"/>
          <w:shd w:val="clear" w:color="auto" w:fill="FFFFFF"/>
          <w:lang w:val="ro-RO"/>
        </w:rPr>
        <w:t>din</w:t>
      </w:r>
      <w:r w:rsidR="00CF4A2E" w:rsidRPr="008669C2">
        <w:rPr>
          <w:rFonts w:ascii="Arial" w:hAnsi="Arial" w:cs="Arial"/>
          <w:shd w:val="clear" w:color="auto" w:fill="FFFFFF"/>
          <w:lang w:val="ro-RO"/>
        </w:rPr>
        <w:t xml:space="preserve"> 22.12.</w:t>
      </w:r>
      <w:r w:rsidRPr="008669C2">
        <w:rPr>
          <w:rFonts w:ascii="Arial" w:hAnsi="Arial" w:cs="Arial"/>
          <w:shd w:val="clear" w:color="auto" w:fill="FFFFFF"/>
          <w:lang w:val="ro-RO"/>
        </w:rPr>
        <w:t>2023 pri</w:t>
      </w:r>
      <w:r w:rsidR="00CF4A2E" w:rsidRPr="008669C2">
        <w:rPr>
          <w:rFonts w:ascii="Arial" w:hAnsi="Arial" w:cs="Arial"/>
          <w:shd w:val="clear" w:color="auto" w:fill="FFFFFF"/>
          <w:lang w:val="ro-RO"/>
        </w:rPr>
        <w:t xml:space="preserve">vind aprobarea </w:t>
      </w:r>
      <w:r w:rsidRPr="008669C2">
        <w:rPr>
          <w:rFonts w:ascii="Arial" w:hAnsi="Arial" w:cs="Arial"/>
          <w:shd w:val="clear" w:color="auto" w:fill="FFFFFF"/>
          <w:lang w:val="ro-RO"/>
        </w:rPr>
        <w:t>tax</w:t>
      </w:r>
      <w:r w:rsidR="00CF4A2E" w:rsidRPr="008669C2">
        <w:rPr>
          <w:rFonts w:ascii="Arial" w:hAnsi="Arial" w:cs="Arial"/>
          <w:shd w:val="clear" w:color="auto" w:fill="FFFFFF"/>
          <w:lang w:val="ro-RO"/>
        </w:rPr>
        <w:t>ei</w:t>
      </w:r>
      <w:r w:rsidRPr="008669C2">
        <w:rPr>
          <w:rFonts w:ascii="Arial" w:hAnsi="Arial" w:cs="Arial"/>
          <w:shd w:val="clear" w:color="auto" w:fill="FFFFFF"/>
          <w:lang w:val="ro-RO"/>
        </w:rPr>
        <w:t xml:space="preserve"> de salubrizare</w:t>
      </w:r>
      <w:r w:rsidR="00CF4A2E" w:rsidRPr="008669C2">
        <w:rPr>
          <w:rFonts w:ascii="Arial" w:hAnsi="Arial" w:cs="Arial"/>
          <w:shd w:val="clear" w:color="auto" w:fill="FFFFFF"/>
          <w:lang w:val="ro-RO"/>
        </w:rPr>
        <w:t xml:space="preserve"> la nivelul </w:t>
      </w:r>
      <w:r w:rsidR="00F56B3A" w:rsidRPr="008669C2">
        <w:rPr>
          <w:rFonts w:ascii="Arial" w:hAnsi="Arial" w:cs="Arial"/>
          <w:shd w:val="clear" w:color="auto" w:fill="FFFFFF"/>
          <w:lang w:val="ro-RO"/>
        </w:rPr>
        <w:t>m</w:t>
      </w:r>
      <w:r w:rsidR="00CF4A2E" w:rsidRPr="008669C2">
        <w:rPr>
          <w:rFonts w:ascii="Arial" w:hAnsi="Arial" w:cs="Arial"/>
          <w:shd w:val="clear" w:color="auto" w:fill="FFFFFF"/>
          <w:lang w:val="ro-RO"/>
        </w:rPr>
        <w:t>unicipiului Târgovi</w:t>
      </w:r>
      <w:r w:rsidR="003D292D" w:rsidRPr="008669C2">
        <w:rPr>
          <w:rFonts w:ascii="Arial" w:hAnsi="Arial" w:cs="Arial"/>
          <w:shd w:val="clear" w:color="auto" w:fill="FFFFFF"/>
          <w:lang w:val="ro-RO"/>
        </w:rPr>
        <w:t>ș</w:t>
      </w:r>
      <w:r w:rsidR="00CF4A2E" w:rsidRPr="008669C2">
        <w:rPr>
          <w:rFonts w:ascii="Arial" w:hAnsi="Arial" w:cs="Arial"/>
          <w:shd w:val="clear" w:color="auto" w:fill="FFFFFF"/>
          <w:lang w:val="ro-RO"/>
        </w:rPr>
        <w:t>te</w:t>
      </w:r>
      <w:r w:rsidR="00301C7A" w:rsidRPr="008669C2">
        <w:rPr>
          <w:rFonts w:ascii="Arial" w:hAnsi="Arial" w:cs="Arial"/>
          <w:shd w:val="clear" w:color="auto" w:fill="FFFFFF"/>
          <w:lang w:val="ro-RO"/>
        </w:rPr>
        <w:t>,</w:t>
      </w:r>
      <w:r w:rsidR="00E2034F" w:rsidRPr="008669C2">
        <w:rPr>
          <w:rFonts w:ascii="Arial" w:hAnsi="Arial" w:cs="Arial"/>
          <w:shd w:val="clear" w:color="auto" w:fill="FFFFFF"/>
          <w:lang w:val="ro-RO"/>
        </w:rPr>
        <w:t xml:space="preserve"> </w:t>
      </w:r>
      <w:r w:rsidR="00301C7A" w:rsidRPr="008669C2">
        <w:rPr>
          <w:rFonts w:ascii="Arial" w:hAnsi="Arial" w:cs="Arial"/>
          <w:shd w:val="clear" w:color="auto" w:fill="FFFFFF"/>
          <w:lang w:val="ro-RO"/>
        </w:rPr>
        <w:t>Hotărârile ADI nr. 415/26.10.2023, nr. 421/14.11.2023, 422/28.11.2023</w:t>
      </w:r>
      <w:r w:rsidR="003D292D" w:rsidRPr="008669C2">
        <w:rPr>
          <w:rFonts w:ascii="Arial" w:hAnsi="Arial" w:cs="Arial"/>
          <w:shd w:val="clear" w:color="auto" w:fill="FFFFFF"/>
          <w:lang w:val="ro-RO"/>
        </w:rPr>
        <w:t xml:space="preserve"> și </w:t>
      </w:r>
      <w:r w:rsidR="00301C7A" w:rsidRPr="008669C2">
        <w:rPr>
          <w:rFonts w:ascii="Arial" w:hAnsi="Arial" w:cs="Arial"/>
          <w:shd w:val="clear" w:color="auto" w:fill="FFFFFF"/>
          <w:lang w:val="ro-RO"/>
        </w:rPr>
        <w:t xml:space="preserve">nr. 423/28.11.2023  </w:t>
      </w:r>
      <w:r w:rsidR="00E829F0" w:rsidRPr="008669C2">
        <w:rPr>
          <w:rFonts w:ascii="Arial" w:hAnsi="Arial" w:cs="Arial"/>
          <w:shd w:val="clear" w:color="auto" w:fill="FFFFFF"/>
          <w:lang w:val="ro-RO"/>
        </w:rPr>
        <w:t>pentru următoarele</w:t>
      </w:r>
    </w:p>
    <w:p w14:paraId="4FEE6F58" w14:textId="77777777" w:rsidR="00E829F0" w:rsidRPr="008669C2" w:rsidRDefault="00E829F0" w:rsidP="00642520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09326CC5" w14:textId="178CB0DF" w:rsidR="00E829F0" w:rsidRPr="008669C2" w:rsidRDefault="00E829F0" w:rsidP="00E829F0">
      <w:pPr>
        <w:jc w:val="center"/>
        <w:rPr>
          <w:rFonts w:ascii="Arial" w:hAnsi="Arial" w:cs="Arial"/>
          <w:b/>
          <w:bCs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MOTIVE</w:t>
      </w:r>
      <w:r w:rsidR="00F56B3A"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:</w:t>
      </w:r>
    </w:p>
    <w:p w14:paraId="6E838752" w14:textId="77777777" w:rsidR="00E829F0" w:rsidRPr="008669C2" w:rsidRDefault="00E829F0" w:rsidP="00E829F0">
      <w:pPr>
        <w:jc w:val="center"/>
        <w:rPr>
          <w:rFonts w:ascii="Arial" w:hAnsi="Arial" w:cs="Arial"/>
          <w:b/>
          <w:bCs/>
          <w:color w:val="222222"/>
          <w:shd w:val="clear" w:color="auto" w:fill="FFFFFF"/>
          <w:lang w:val="ro-RO"/>
        </w:rPr>
      </w:pPr>
    </w:p>
    <w:p w14:paraId="46EB591D" w14:textId="074160C4" w:rsidR="009D0068" w:rsidRPr="008669C2" w:rsidRDefault="00E829F0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</w:t>
      </w:r>
      <w:r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În fapt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, la data de 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22.12.2023 în 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edin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a Consiliului Local al Mun. Târgovi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te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, 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s-a adoptat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Hotărârea Consiliului Local 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n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r. 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142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/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22.12.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2023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privind aprobarea taxei de salubrizare la nivelul 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m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unicipiului Târgovi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te.</w:t>
      </w:r>
    </w:p>
    <w:p w14:paraId="4DC67EFB" w14:textId="72E02ADC" w:rsidR="007E6A9D" w:rsidRPr="008669C2" w:rsidRDefault="009D0068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Această nouă taxă specială de salubrizare, după cum se arată în preambulul Hotărârii Consiliului Local 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n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r. 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142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/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22.12.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2023, este instituită în baza următoarelor dispozi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ii legale: Legea serviciilor comunitare de utilită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 publice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nr. 51/2006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[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art. 1 alin. (2) lit. e; art. 2 lit. i; art. 10 alin. (12), (13), (15), cu modificările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completările ulterioare; Legea nr. 101/2006 - Legea serviciului de salubrizare a localită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ilor (art. 2 alin. (1)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(2); art. 6 alin. (1) lit. k; art. 9 alin. (1) lit. f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)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, alin. (2), art. 20 alin. (2) lit. e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)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, art. 26 lit. b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)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c), cu modificările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completările ulterioare; Codul fiscal (art. 484</w:t>
      </w:r>
      <w:r w:rsidR="000C2B32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485); Legea 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nr. 273/2006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privind finan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ele publice locale (art. 30), cu modific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ă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rile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complet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ă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rile ulterioare; Statutul Asocia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iei de Dezvoltare Intercomunitar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ă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„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Management Integrat al De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eurilor 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î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n Jude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ul D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â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mbovi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a”, actualizat; Ordinul </w:t>
      </w:r>
      <w:r w:rsidR="00F56B3A" w:rsidRPr="008669C2">
        <w:rPr>
          <w:rFonts w:ascii="Arial" w:hAnsi="Arial" w:cs="Arial"/>
          <w:color w:val="000000"/>
          <w:sz w:val="26"/>
          <w:szCs w:val="26"/>
          <w:lang w:val="ro-RO"/>
        </w:rPr>
        <w:t xml:space="preserve">președintelui Autorității Naționale de Reglementare pentru Serviciile Comunitare de Utilități Publice 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nr.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640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>/2022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privind aprobarea Normelor metodologice de stabilire, ajustare sau modificare a tarifelor pentru activit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ile de salubrizare, precum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de calculare a tarifelor/taxelor distincte pentru gestionarea de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eurilor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a taxelor de salubrizare, cu modific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ă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rile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complet</w:t>
      </w:r>
      <w:r w:rsidR="007E6A9D" w:rsidRPr="008669C2">
        <w:rPr>
          <w:rFonts w:ascii="Arial" w:hAnsi="Arial" w:cs="Arial"/>
          <w:color w:val="222222"/>
          <w:shd w:val="clear" w:color="auto" w:fill="FFFFFF"/>
          <w:lang w:val="ro-RO"/>
        </w:rPr>
        <w:t>ă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rile ulterioare.</w:t>
      </w:r>
    </w:p>
    <w:p w14:paraId="53024E08" w14:textId="77777777" w:rsidR="004066A2" w:rsidRPr="008669C2" w:rsidRDefault="004066A2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1A78637F" w14:textId="057CA690" w:rsidR="004066A2" w:rsidRPr="008669C2" w:rsidRDefault="004066A2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Astfel, prin interpretarea sistematică</w:t>
      </w:r>
      <w:r w:rsidR="00F56B3A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metodică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a textelor legale avute în vedere de Municipiul Târgovi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te prin Consiliul Loc</w:t>
      </w:r>
      <w:bookmarkStart w:id="0" w:name="_GoBack"/>
      <w:bookmarkEnd w:id="0"/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al al Municipiului Târgovi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te pentru Hotărârea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lastRenderedPageBreak/>
        <w:t xml:space="preserve">Consiliului Local Nr. </w:t>
      </w:r>
      <w:r w:rsidR="00CF4A2E" w:rsidRPr="008669C2">
        <w:rPr>
          <w:rFonts w:ascii="Arial" w:hAnsi="Arial" w:cs="Arial"/>
          <w:color w:val="222222"/>
          <w:shd w:val="clear" w:color="auto" w:fill="FFFFFF"/>
          <w:lang w:val="ro-RO"/>
        </w:rPr>
        <w:t>142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/2023, trebuie observat că Unitatea Administrativ Teritorială (U.A.T.) Municipiul Târgovi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te dispune deja de un sistem de salubrizare ce include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tax</w:t>
      </w:r>
      <w:r w:rsidR="00C01562" w:rsidRPr="008669C2">
        <w:rPr>
          <w:rFonts w:ascii="Arial" w:hAnsi="Arial" w:cs="Arial"/>
          <w:color w:val="222222"/>
          <w:shd w:val="clear" w:color="auto" w:fill="FFFFFF"/>
          <w:lang w:val="ro-RO"/>
        </w:rPr>
        <w:t>a de salubrizare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, scopurile economice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sociale statuate în art. 2 alin. (1)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(2) din Legea serviciului de salubrizare a </w:t>
      </w:r>
      <w:r w:rsidR="001D65DB" w:rsidRPr="008669C2">
        <w:rPr>
          <w:rFonts w:ascii="Arial" w:hAnsi="Arial" w:cs="Arial"/>
          <w:color w:val="222222"/>
          <w:shd w:val="clear" w:color="auto" w:fill="FFFFFF"/>
          <w:lang w:val="ro-RO"/>
        </w:rPr>
        <w:t>localită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1D65DB" w:rsidRPr="008669C2">
        <w:rPr>
          <w:rFonts w:ascii="Arial" w:hAnsi="Arial" w:cs="Arial"/>
          <w:color w:val="222222"/>
          <w:shd w:val="clear" w:color="auto" w:fill="FFFFFF"/>
          <w:lang w:val="ro-RO"/>
        </w:rPr>
        <w:t>ilor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nr. 101/2006 fiind deja satisfăcute</w:t>
      </w:r>
      <w:r w:rsidR="00C01562" w:rsidRPr="008669C2">
        <w:rPr>
          <w:rFonts w:ascii="Arial" w:hAnsi="Arial" w:cs="Arial"/>
          <w:color w:val="222222"/>
          <w:shd w:val="clear" w:color="auto" w:fill="FFFFFF"/>
          <w:lang w:val="ro-RO"/>
        </w:rPr>
        <w:t>.</w:t>
      </w:r>
    </w:p>
    <w:p w14:paraId="178DC9C5" w14:textId="77777777" w:rsidR="00360495" w:rsidRPr="008669C2" w:rsidRDefault="00360495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35823ABF" w14:textId="26523EE1" w:rsidR="00360495" w:rsidRPr="008669C2" w:rsidRDefault="00CF4A2E" w:rsidP="009D0068">
      <w:pPr>
        <w:jc w:val="both"/>
        <w:rPr>
          <w:rFonts w:ascii="Arial" w:hAnsi="Arial" w:cs="Arial"/>
          <w:b/>
          <w:color w:val="FF0000"/>
          <w:shd w:val="clear" w:color="auto" w:fill="FFFFFF"/>
          <w:lang w:val="ro-RO"/>
        </w:rPr>
      </w:pPr>
      <w:r w:rsidRPr="008669C2">
        <w:rPr>
          <w:rFonts w:ascii="Arial" w:hAnsi="Arial" w:cs="Arial"/>
          <w:b/>
          <w:color w:val="FF0000"/>
          <w:shd w:val="clear" w:color="auto" w:fill="FFFFFF"/>
          <w:lang w:val="ro-RO"/>
        </w:rPr>
        <w:t xml:space="preserve">   </w:t>
      </w:r>
      <w:r w:rsidRPr="008669C2">
        <w:rPr>
          <w:rFonts w:ascii="Arial" w:hAnsi="Arial" w:cs="Arial"/>
          <w:b/>
          <w:shd w:val="clear" w:color="auto" w:fill="FFFFFF"/>
          <w:lang w:val="ro-RO"/>
        </w:rPr>
        <w:t xml:space="preserve">Analizând prevederile </w:t>
      </w:r>
      <w:r w:rsidR="00F56B3A" w:rsidRPr="008669C2">
        <w:rPr>
          <w:rFonts w:ascii="Arial" w:hAnsi="Arial" w:cs="Arial"/>
          <w:b/>
          <w:shd w:val="clear" w:color="auto" w:fill="FFFFFF"/>
          <w:lang w:val="ro-RO"/>
        </w:rPr>
        <w:t>L</w:t>
      </w:r>
      <w:r w:rsidR="00360495" w:rsidRPr="008669C2">
        <w:rPr>
          <w:rFonts w:ascii="Arial" w:hAnsi="Arial" w:cs="Arial"/>
          <w:b/>
          <w:shd w:val="clear" w:color="auto" w:fill="FFFFFF"/>
          <w:lang w:val="ro-RO"/>
        </w:rPr>
        <w:t>eg</w:t>
      </w:r>
      <w:r w:rsidRPr="008669C2">
        <w:rPr>
          <w:rFonts w:ascii="Arial" w:hAnsi="Arial" w:cs="Arial"/>
          <w:b/>
          <w:shd w:val="clear" w:color="auto" w:fill="FFFFFF"/>
          <w:lang w:val="ro-RO"/>
        </w:rPr>
        <w:t>ii nr.</w:t>
      </w:r>
      <w:r w:rsidR="00360495" w:rsidRPr="008669C2">
        <w:rPr>
          <w:rFonts w:ascii="Arial" w:hAnsi="Arial" w:cs="Arial"/>
          <w:b/>
          <w:shd w:val="clear" w:color="auto" w:fill="FFFFFF"/>
          <w:lang w:val="ro-RO"/>
        </w:rPr>
        <w:t xml:space="preserve"> 101/2006</w:t>
      </w:r>
      <w:r w:rsidRPr="008669C2">
        <w:rPr>
          <w:rFonts w:ascii="Arial" w:hAnsi="Arial" w:cs="Arial"/>
          <w:b/>
          <w:shd w:val="clear" w:color="auto" w:fill="FFFFFF"/>
          <w:lang w:val="ro-RO"/>
        </w:rPr>
        <w:t>, constatăm următoarele;</w:t>
      </w:r>
    </w:p>
    <w:p w14:paraId="6014835B" w14:textId="77777777" w:rsidR="00426363" w:rsidRPr="008669C2" w:rsidRDefault="00426363" w:rsidP="00426363">
      <w:pPr>
        <w:pStyle w:val="Heading4"/>
        <w:shd w:val="clear" w:color="auto" w:fill="FFFFFF"/>
        <w:spacing w:before="225" w:after="75"/>
        <w:jc w:val="both"/>
        <w:rPr>
          <w:rFonts w:ascii="Arial" w:hAnsi="Arial" w:cs="Arial"/>
          <w:b/>
          <w:color w:val="auto"/>
          <w:lang w:val="ro-RO"/>
        </w:rPr>
      </w:pPr>
      <w:r w:rsidRPr="008669C2">
        <w:rPr>
          <w:rFonts w:ascii="Arial" w:hAnsi="Arial" w:cs="Arial"/>
          <w:b/>
          <w:color w:val="auto"/>
          <w:lang w:val="ro-RO"/>
        </w:rPr>
        <w:t>Art. 41. -</w:t>
      </w:r>
    </w:p>
    <w:p w14:paraId="0E002F53" w14:textId="77777777" w:rsidR="00426363" w:rsidRPr="008669C2" w:rsidRDefault="00426363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(1)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</w:t>
      </w:r>
      <w:r w:rsidR="00C600F1" w:rsidRPr="008669C2">
        <w:rPr>
          <w:rFonts w:ascii="Arial" w:hAnsi="Arial" w:cs="Arial"/>
          <w:i/>
          <w:sz w:val="22"/>
          <w:szCs w:val="22"/>
          <w:lang w:val="ro-RO"/>
        </w:rPr>
        <w:t>Autorită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="00C600F1" w:rsidRPr="008669C2">
        <w:rPr>
          <w:rFonts w:ascii="Arial" w:hAnsi="Arial" w:cs="Arial"/>
          <w:i/>
          <w:sz w:val="22"/>
          <w:szCs w:val="22"/>
          <w:lang w:val="ro-RO"/>
        </w:rPr>
        <w:t>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C600F1" w:rsidRPr="008669C2">
        <w:rPr>
          <w:rFonts w:ascii="Arial" w:hAnsi="Arial" w:cs="Arial"/>
          <w:i/>
          <w:sz w:val="22"/>
          <w:szCs w:val="22"/>
          <w:lang w:val="ro-RO"/>
        </w:rPr>
        <w:t>administra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="00C600F1" w:rsidRPr="008669C2">
        <w:rPr>
          <w:rFonts w:ascii="Arial" w:hAnsi="Arial" w:cs="Arial"/>
          <w:i/>
          <w:sz w:val="22"/>
          <w:szCs w:val="22"/>
          <w:lang w:val="ro-RO"/>
        </w:rPr>
        <w:t>iei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publice locale au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competențe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exclusive să calculeze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să aprobe valoarea reducerii facturii utilizatorilor casnici sau, după caz, valoarea reducerii taxei de salubrizare plătite de utilizatorii casnici, în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funcție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de sumele încasate de la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organizațiile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care implementează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obligațiile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privind răspunderea extinsă a producătorului.</w:t>
      </w:r>
    </w:p>
    <w:p w14:paraId="382440E5" w14:textId="77777777" w:rsidR="00426363" w:rsidRPr="008669C2" w:rsidRDefault="00426363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(2)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Dispozițiile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prevăzute la alin. (1) se aplică în mod corespunzător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de către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asociațiile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de dezvoltare intercomunitară la calcularea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aprobarea valorii reducerii facturii pentru utilizatorii casnici, în cazul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plății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contravalorii serviciului prin tarif.</w:t>
      </w:r>
    </w:p>
    <w:p w14:paraId="61DA5E71" w14:textId="77777777" w:rsidR="00426363" w:rsidRPr="008669C2" w:rsidRDefault="00426363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(3)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 În cazul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modalității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de plată prin taxă,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asociațiile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de dezvoltare intercomunitară repartizează sumele aferente gestionării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deșeurilor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de ambalaje municipale încasate de la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organizațiile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care implementează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obligațiile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privind răspunderea extinsă a producătorilor către membrii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asociați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,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proporțional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cu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cantitățile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de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deșeuri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de hârtie, metal, plastic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sticlă colectate din raza administrativ-teritorială a acestora, în vederea calculării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aprobării de către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autoritățile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administrației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publice locale ale fiecărei 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unități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 administrativ-teritoriale a reducerii taxei de salubrizare pentru utilizatorii casnici.</w:t>
      </w:r>
    </w:p>
    <w:p w14:paraId="1165F94F" w14:textId="77777777" w:rsidR="00426363" w:rsidRPr="008669C2" w:rsidRDefault="00426363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(4)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În modalitatea de plată prin taxă, autorită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ile administra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iei publice locale ale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calculează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aprobă taxa de salubrizare la nivelul sumei dintre taxa distinctă plătită de utilizatori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de hârtie, metal, plastic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sticlă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taxa distinctă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reziduale. Taxa distinctă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de hârtie, metal, plastic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sticlă prevăzută la art. 17 alin. (5) </w:t>
      </w:r>
      <w:hyperlink r:id="rId8" w:anchor="p-512201448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lit. i)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 din Ordonan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a de urgen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ă a Guvernului nr. 92/2021, aprobată cu modificări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completări prin Legea </w:t>
      </w:r>
      <w:hyperlink r:id="rId9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nr. 17/2023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, se calculează la nivelul tarifului distinct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de hârtie, metal, plastic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sticlă pentru activită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ile desfă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urate de operatori, prevăzut la art. 40 </w:t>
      </w:r>
      <w:hyperlink r:id="rId10" w:anchor="p-541650181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alin. (2)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, din care se scade valoarea reducerii taxei din sumele încasate de la organiza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iile care implementează obliga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iile privind răspunderea extinsă a producătorilor, calculat în conformitate cu normele metodologice elaborate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aprobate de A.N.R.S.C.</w:t>
      </w:r>
    </w:p>
    <w:p w14:paraId="101A0087" w14:textId="77777777" w:rsidR="006B59ED" w:rsidRPr="008669C2" w:rsidRDefault="006B59ED" w:rsidP="00426363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i/>
          <w:lang w:val="ro-RO"/>
        </w:rPr>
      </w:pPr>
      <w:r w:rsidRPr="008669C2">
        <w:rPr>
          <w:rFonts w:ascii="Arial" w:hAnsi="Arial" w:cs="Arial"/>
          <w:b/>
          <w:i/>
          <w:lang w:val="ro-RO"/>
        </w:rPr>
        <w:t>Art. 42</w:t>
      </w:r>
    </w:p>
    <w:p w14:paraId="5092F0B1" w14:textId="3C42FA22" w:rsidR="00426363" w:rsidRPr="008669C2" w:rsidRDefault="006B59ED" w:rsidP="006546C8">
      <w:pPr>
        <w:ind w:left="720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(4) În cazul contractelor de delegare încheiate de asocia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iile de dezvoltare intercomunitară prin care este stabilită modalitatea de plată prin taxă, asocia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iile de dezvoltare intercomunitară au competen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 exclusive, în vederea opera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ionalizării instrumentului </w:t>
      </w:r>
      <w:r w:rsidRPr="008669C2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ro-RO"/>
        </w:rPr>
        <w:t xml:space="preserve">economic </w:t>
      </w:r>
      <w:r w:rsidR="00F56B3A" w:rsidRPr="008669C2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ro-RO"/>
        </w:rPr>
        <w:t>„</w:t>
      </w:r>
      <w:r w:rsidRPr="008669C2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ro-RO"/>
        </w:rPr>
        <w:t>plăte</w:t>
      </w:r>
      <w:r w:rsidR="003D292D" w:rsidRPr="008669C2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b/>
          <w:i/>
          <w:color w:val="FF0000"/>
          <w:sz w:val="22"/>
          <w:szCs w:val="22"/>
          <w:shd w:val="clear" w:color="auto" w:fill="FFFFFF"/>
          <w:lang w:val="ro-RO"/>
        </w:rPr>
        <w:t>te pentru cât arunci", să calculeze factorii de ajustare a taxei de salubrizare</w:t>
      </w:r>
      <w:r w:rsidRPr="008669C2">
        <w:rPr>
          <w:rFonts w:ascii="Arial" w:hAnsi="Arial" w:cs="Arial"/>
          <w:i/>
          <w:color w:val="FF0000"/>
          <w:sz w:val="22"/>
          <w:szCs w:val="22"/>
          <w:shd w:val="clear" w:color="auto" w:fill="FFFFFF"/>
          <w:lang w:val="ro-RO"/>
        </w:rPr>
        <w:t xml:space="preserve">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stabilite pentru zona urbană, respectiv pentru zona rurală, pe baza cantită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 de 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 efectiv colectate, la nivel de an, din fiecare unitate administrativ-teritorială membră a asocia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iei, inclusiv nivelul taxei de salubrizare pentru fiecare unitate administrativ-teritorială în parte, astfel încât să nu se modifice cantitatea totală de 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 contractată, calculată pe baza indicelui mediu de generare a 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eurilor municipale din zona urbană, respectiv din zona rurală, prevăzut în contract.</w:t>
      </w:r>
    </w:p>
    <w:p w14:paraId="3028923D" w14:textId="77777777" w:rsidR="00426363" w:rsidRPr="008669C2" w:rsidRDefault="00426363" w:rsidP="009D0068">
      <w:pPr>
        <w:jc w:val="both"/>
        <w:rPr>
          <w:rFonts w:ascii="Arial" w:hAnsi="Arial" w:cs="Arial"/>
          <w:b/>
          <w:shd w:val="clear" w:color="auto" w:fill="FFFFFF"/>
          <w:lang w:val="ro-RO"/>
        </w:rPr>
      </w:pPr>
    </w:p>
    <w:p w14:paraId="1F7F0322" w14:textId="77777777" w:rsidR="00977A4B" w:rsidRPr="008669C2" w:rsidRDefault="00977A4B" w:rsidP="00977A4B">
      <w:pPr>
        <w:pStyle w:val="Heading4"/>
        <w:shd w:val="clear" w:color="auto" w:fill="FFFFFF"/>
        <w:spacing w:before="225" w:after="75"/>
        <w:jc w:val="both"/>
        <w:rPr>
          <w:rFonts w:ascii="Arial" w:hAnsi="Arial" w:cs="Arial"/>
          <w:b/>
          <w:color w:val="auto"/>
          <w:sz w:val="22"/>
          <w:szCs w:val="22"/>
          <w:lang w:val="ro-RO"/>
        </w:rPr>
      </w:pPr>
      <w:r w:rsidRPr="008669C2">
        <w:rPr>
          <w:rFonts w:ascii="Arial" w:hAnsi="Arial" w:cs="Arial"/>
          <w:b/>
          <w:color w:val="auto"/>
          <w:sz w:val="22"/>
          <w:szCs w:val="22"/>
          <w:lang w:val="ro-RO"/>
        </w:rPr>
        <w:t>Art. 51. -</w:t>
      </w:r>
    </w:p>
    <w:p w14:paraId="66A7E213" w14:textId="77777777" w:rsidR="00977A4B" w:rsidRPr="008669C2" w:rsidRDefault="00977A4B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(1)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În modalitatea de plată a contravalorii serviciului de salubrizare prin tarif, autoritatea deliberativă a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are obliga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ia să instituie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 xml:space="preserve">să aprobe o taxă de salubrizare pentru utilizatorii care beneficiază individual de prestarea serviciului de salubrizare fără contract încheiat cu operatorul, de până la de 3 ori mai mare </w:t>
      </w:r>
      <w:r w:rsidRPr="008669C2">
        <w:rPr>
          <w:rFonts w:ascii="Arial" w:hAnsi="Arial" w:cs="Arial"/>
          <w:i/>
          <w:sz w:val="22"/>
          <w:szCs w:val="22"/>
          <w:lang w:val="ro-RO"/>
        </w:rPr>
        <w:lastRenderedPageBreak/>
        <w:t>decât nivelul rezultat din tarifele cumulate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municipale aplicat utilizatorilor cu contract.</w:t>
      </w:r>
    </w:p>
    <w:p w14:paraId="5198F1FB" w14:textId="77777777" w:rsidR="00977A4B" w:rsidRPr="008669C2" w:rsidRDefault="00977A4B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(2)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Taxa de salubrizare pentru utilizatorii fără contract se stabile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te de către autorită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ile administra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iei publice locale ale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la un nivel care să fie motivant pentru încheierea contractului de prestări servicii cu operatorul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nu se fundamentează pe elemente de cheltuieli.</w:t>
      </w:r>
    </w:p>
    <w:p w14:paraId="7388066B" w14:textId="77777777" w:rsidR="00977A4B" w:rsidRPr="008669C2" w:rsidRDefault="00977A4B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(3)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Sumele încasate din taxa de salubrizare se utilizează de către autorită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ile administra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iei publice locale ale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la plata facturilor lunare emise de operator, la tariful în lei/tonă, pentru acoperirea costurilor de gestionare a cantită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ilor de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 provenite de la utilizatorii fără contract.</w:t>
      </w:r>
    </w:p>
    <w:p w14:paraId="446B27B7" w14:textId="77777777" w:rsidR="00631539" w:rsidRPr="008669C2" w:rsidRDefault="00631539" w:rsidP="00631539">
      <w:pPr>
        <w:pStyle w:val="Heading4"/>
        <w:shd w:val="clear" w:color="auto" w:fill="FFFFFF"/>
        <w:spacing w:before="225" w:after="75"/>
        <w:jc w:val="both"/>
        <w:rPr>
          <w:rFonts w:ascii="Arial" w:hAnsi="Arial" w:cs="Arial"/>
          <w:b/>
          <w:color w:val="auto"/>
          <w:lang w:val="ro-RO"/>
        </w:rPr>
      </w:pPr>
      <w:r w:rsidRPr="008669C2">
        <w:rPr>
          <w:rFonts w:ascii="Arial" w:hAnsi="Arial" w:cs="Arial"/>
          <w:b/>
          <w:color w:val="auto"/>
          <w:lang w:val="ro-RO"/>
        </w:rPr>
        <w:t>Art. 52. -</w:t>
      </w:r>
    </w:p>
    <w:p w14:paraId="5DDF603C" w14:textId="77777777" w:rsidR="00631539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(1)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Tariful distinct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de hârtie, metal, plastic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sticlă pentru activită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ile desfă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urate de operatori, respectiv tariful distinct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reziduale, prevăzute la art. 17 alin. (5) </w:t>
      </w:r>
      <w:hyperlink r:id="rId11" w:anchor="p-410584472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lit. f)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 din Ordonan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a de urgen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ă a Guvernului nr. 92/2021, aprobată cu modificări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completări prin Legea </w:t>
      </w:r>
      <w:hyperlink r:id="rId12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nr. 17/2023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, se calculează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se aprobă de către autoritatea deliberativă a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sau, după caz, de adunarea generală a asocia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iei de dezvoltare intercomunitară, pe baza tarifelor aprobate pentru activită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ile componente ale serviciului, în conformitate cu normele metodologice elaborate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aprobate de A.N.R.S.C.</w:t>
      </w:r>
    </w:p>
    <w:p w14:paraId="5D7BC5F2" w14:textId="77777777" w:rsidR="00631539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(2)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Tarifele distincte prevăzute la alin. (1) se calculează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se aprobă, prin aceea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i hotărâre, la orice aprobare a unui tarif component al vreunei activită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 desfă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urate de operatori pe fluxul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municipale.</w:t>
      </w:r>
    </w:p>
    <w:p w14:paraId="7065C12F" w14:textId="77777777" w:rsidR="00631539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(3)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Autoritatea deliberativă a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are competen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ă exclusivă să calculeze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să aprobe taxele distincte pentru utilizatori prevăzute la art. 17 alin. (5) </w:t>
      </w:r>
      <w:hyperlink r:id="rId13" w:anchor="p-512201448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lit. i)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 din Ordonan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a de urgen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ă a Guvernului nr. 92/2021, aprobată cu modificări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completări prin Legea </w:t>
      </w:r>
      <w:hyperlink r:id="rId14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nr. 17/2023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, pe baza tarifelor distincte prevăzute la </w:t>
      </w:r>
      <w:hyperlink r:id="rId15" w:anchor="p-541650271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alin. (1)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, astfel:</w:t>
      </w:r>
    </w:p>
    <w:p w14:paraId="0AB113F9" w14:textId="77777777" w:rsidR="00631539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a)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taxa distinctă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de hârtie, metal, plastic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sticlă se calculează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se aprobă la nivelul tarifului distinct aferent pentru activită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ile desfă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urate de operatori, din care se scade, după caz, valoarea reducerii taxei din sumele încasate de la organiza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iile care implementează obliga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iile privind răspunderea extinsă a producătorilor;</w:t>
      </w:r>
    </w:p>
    <w:p w14:paraId="46580083" w14:textId="77777777" w:rsidR="00631539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b)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taxa distinctă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reziduale se aprobă la nivelul tarifului distinct pentru gestionarea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reziduale.</w:t>
      </w:r>
    </w:p>
    <w:p w14:paraId="39187F40" w14:textId="77777777" w:rsidR="00631539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(4)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Utilizatorii plătesc o singură taxă, respectiv taxa de salubrizare, care reprezintă suma taxelor distincte prevăzute la alin. (3).</w:t>
      </w:r>
    </w:p>
    <w:p w14:paraId="7BD69609" w14:textId="77777777" w:rsidR="00631539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(5)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În vederea acoperirii costurilor de administrare a taxei de salubrizare, autoritatea deliberativă a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poate aproba un nivel mai mare al taxei cu până la 5%.</w:t>
      </w:r>
    </w:p>
    <w:p w14:paraId="7246C4A9" w14:textId="77777777" w:rsidR="00977A4B" w:rsidRPr="008669C2" w:rsidRDefault="00631539" w:rsidP="006546C8">
      <w:pPr>
        <w:pStyle w:val="al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8669C2">
        <w:rPr>
          <w:rFonts w:ascii="Arial" w:hAnsi="Arial" w:cs="Arial"/>
          <w:b/>
          <w:bCs/>
          <w:i/>
          <w:sz w:val="22"/>
          <w:szCs w:val="22"/>
          <w:lang w:val="ro-RO"/>
        </w:rPr>
        <w:t>(6)</w:t>
      </w:r>
      <w:r w:rsidRPr="008669C2">
        <w:rPr>
          <w:rFonts w:ascii="Arial" w:hAnsi="Arial" w:cs="Arial"/>
          <w:i/>
          <w:sz w:val="22"/>
          <w:szCs w:val="22"/>
          <w:lang w:val="ro-RO"/>
        </w:rPr>
        <w:t> În aplicarea dispozi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iilor art. 17 alin. (5) </w:t>
      </w:r>
      <w:hyperlink r:id="rId16" w:anchor="p-512201448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lit. i)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 din Ordonan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a de urgen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ă a Guvernului nr. 92/2021, aprobată cu modificări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lang w:val="ro-RO"/>
        </w:rPr>
        <w:t>completări prin Legea </w:t>
      </w:r>
      <w:hyperlink r:id="rId17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lang w:val="ro-RO"/>
          </w:rPr>
          <w:t>nr. 17/2023</w:t>
        </w:r>
      </w:hyperlink>
      <w:r w:rsidRPr="008669C2">
        <w:rPr>
          <w:rFonts w:ascii="Arial" w:hAnsi="Arial" w:cs="Arial"/>
          <w:i/>
          <w:sz w:val="22"/>
          <w:szCs w:val="22"/>
          <w:lang w:val="ro-RO"/>
        </w:rPr>
        <w:t>, autoritatea deliberativă a unită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ii/subdiviziunii administrativ-teritoriale are obliga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lang w:val="ro-RO"/>
        </w:rPr>
        <w:t>ia să aprobe o taxă de salubrizare pentru separarea incorectă a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eurilor municipale la un nivel de până la 2 ori mai mare decât taxa de salubrizare aplicată utilizatorilor care separă în mod corespunzător de</w:t>
      </w:r>
      <w:r w:rsidR="003D292D" w:rsidRPr="008669C2">
        <w:rPr>
          <w:rFonts w:ascii="Arial" w:hAnsi="Arial" w:cs="Arial"/>
          <w:i/>
          <w:sz w:val="22"/>
          <w:szCs w:val="22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lang w:val="ro-RO"/>
        </w:rPr>
        <w:t>eurile.</w:t>
      </w:r>
    </w:p>
    <w:p w14:paraId="1FF38F18" w14:textId="603DC50B" w:rsidR="003962B3" w:rsidRPr="008669C2" w:rsidRDefault="00CF4A2E" w:rsidP="00CF4A2E">
      <w:pPr>
        <w:pStyle w:val="NoSpacing"/>
        <w:rPr>
          <w:rFonts w:ascii="Arial" w:hAnsi="Arial" w:cs="Arial"/>
          <w:b/>
          <w:lang w:val="ro-RO"/>
        </w:rPr>
      </w:pPr>
      <w:r w:rsidRPr="008669C2">
        <w:rPr>
          <w:rFonts w:ascii="Arial" w:hAnsi="Arial" w:cs="Arial"/>
          <w:b/>
          <w:kern w:val="36"/>
          <w:lang w:val="ro-RO"/>
        </w:rPr>
        <w:t xml:space="preserve">    De asemenea din </w:t>
      </w:r>
      <w:r w:rsidR="00426363" w:rsidRPr="008669C2">
        <w:rPr>
          <w:rFonts w:ascii="Arial" w:hAnsi="Arial" w:cs="Arial"/>
          <w:b/>
          <w:kern w:val="36"/>
          <w:lang w:val="ro-RO"/>
        </w:rPr>
        <w:t>Planul na</w:t>
      </w:r>
      <w:r w:rsidR="003D292D" w:rsidRPr="008669C2">
        <w:rPr>
          <w:rFonts w:ascii="Arial" w:hAnsi="Arial" w:cs="Arial"/>
          <w:b/>
          <w:kern w:val="36"/>
          <w:lang w:val="ro-RO"/>
        </w:rPr>
        <w:t>ț</w:t>
      </w:r>
      <w:r w:rsidR="00426363" w:rsidRPr="008669C2">
        <w:rPr>
          <w:rFonts w:ascii="Arial" w:hAnsi="Arial" w:cs="Arial"/>
          <w:b/>
          <w:kern w:val="36"/>
          <w:lang w:val="ro-RO"/>
        </w:rPr>
        <w:t>ional de gestionare a de</w:t>
      </w:r>
      <w:r w:rsidR="003D292D" w:rsidRPr="008669C2">
        <w:rPr>
          <w:rFonts w:ascii="Arial" w:hAnsi="Arial" w:cs="Arial"/>
          <w:b/>
          <w:kern w:val="36"/>
          <w:lang w:val="ro-RO"/>
        </w:rPr>
        <w:t>ș</w:t>
      </w:r>
      <w:r w:rsidR="00426363" w:rsidRPr="008669C2">
        <w:rPr>
          <w:rFonts w:ascii="Arial" w:hAnsi="Arial" w:cs="Arial"/>
          <w:b/>
          <w:kern w:val="36"/>
          <w:lang w:val="ro-RO"/>
        </w:rPr>
        <w:t>eurilor, din 20.12.2017</w:t>
      </w:r>
      <w:r w:rsidRPr="008669C2">
        <w:rPr>
          <w:rFonts w:ascii="Arial" w:hAnsi="Arial" w:cs="Arial"/>
          <w:b/>
          <w:kern w:val="36"/>
          <w:lang w:val="ro-RO"/>
        </w:rPr>
        <w:t xml:space="preserve">, </w:t>
      </w:r>
      <w:r w:rsidR="00552E71" w:rsidRPr="008669C2">
        <w:rPr>
          <w:rFonts w:ascii="Arial" w:hAnsi="Arial" w:cs="Arial"/>
          <w:b/>
          <w:lang w:val="ro-RO"/>
        </w:rPr>
        <w:t>p</w:t>
      </w:r>
      <w:r w:rsidR="00426363" w:rsidRPr="008669C2">
        <w:rPr>
          <w:rFonts w:ascii="Arial" w:hAnsi="Arial" w:cs="Arial"/>
          <w:b/>
          <w:lang w:val="ro-RO"/>
        </w:rPr>
        <w:t>arte integrantă din </w:t>
      </w:r>
      <w:hyperlink r:id="rId18" w:tgtFrame="_blank" w:history="1">
        <w:r w:rsidR="00426363" w:rsidRPr="008669C2">
          <w:rPr>
            <w:rFonts w:ascii="Arial" w:hAnsi="Arial" w:cs="Arial"/>
            <w:b/>
            <w:u w:val="single"/>
            <w:lang w:val="ro-RO"/>
          </w:rPr>
          <w:t>Hotărâre</w:t>
        </w:r>
        <w:r w:rsidRPr="008669C2">
          <w:rPr>
            <w:rFonts w:ascii="Arial" w:hAnsi="Arial" w:cs="Arial"/>
            <w:b/>
            <w:u w:val="single"/>
            <w:lang w:val="ro-RO"/>
          </w:rPr>
          <w:t xml:space="preserve">a nr. </w:t>
        </w:r>
        <w:r w:rsidR="00426363" w:rsidRPr="008669C2">
          <w:rPr>
            <w:rFonts w:ascii="Arial" w:hAnsi="Arial" w:cs="Arial"/>
            <w:b/>
            <w:u w:val="single"/>
            <w:lang w:val="ro-RO"/>
          </w:rPr>
          <w:t xml:space="preserve"> 942/2017</w:t>
        </w:r>
      </w:hyperlink>
      <w:r w:rsidRPr="008669C2">
        <w:rPr>
          <w:rFonts w:ascii="Arial" w:hAnsi="Arial" w:cs="Arial"/>
          <w:b/>
          <w:lang w:val="ro-RO"/>
        </w:rPr>
        <w:t xml:space="preserve"> întâlnim următoarele defini</w:t>
      </w:r>
      <w:r w:rsidR="003D292D" w:rsidRPr="008669C2">
        <w:rPr>
          <w:rFonts w:ascii="Arial" w:hAnsi="Arial" w:cs="Arial"/>
          <w:b/>
          <w:lang w:val="ro-RO"/>
        </w:rPr>
        <w:t>ț</w:t>
      </w:r>
      <w:r w:rsidRPr="008669C2">
        <w:rPr>
          <w:rFonts w:ascii="Arial" w:hAnsi="Arial" w:cs="Arial"/>
          <w:b/>
          <w:lang w:val="ro-RO"/>
        </w:rPr>
        <w:t>ii;</w:t>
      </w:r>
    </w:p>
    <w:p w14:paraId="5DC53D65" w14:textId="77777777" w:rsidR="00CF4A2E" w:rsidRPr="008669C2" w:rsidRDefault="00CF4A2E" w:rsidP="00CF4A2E">
      <w:pPr>
        <w:pStyle w:val="NoSpacing"/>
        <w:rPr>
          <w:rFonts w:ascii="Arial" w:hAnsi="Arial" w:cs="Arial"/>
          <w:b/>
          <w:kern w:val="36"/>
          <w:lang w:val="ro-RO"/>
        </w:rPr>
      </w:pPr>
    </w:p>
    <w:p w14:paraId="72D135F0" w14:textId="77777777" w:rsidR="005C17C4" w:rsidRPr="008669C2" w:rsidRDefault="003962B3" w:rsidP="006546C8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 menajere - 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 provenite din gospodării/locuin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e, inclusiv frac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iile colectate separat,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care fac parte din categoriile 15.01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20 din anexa </w:t>
      </w:r>
      <w:hyperlink r:id="rId19" w:anchor="p-22526821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shd w:val="clear" w:color="auto" w:fill="FFFFFF"/>
            <w:lang w:val="ro-RO"/>
          </w:rPr>
          <w:t>nr. 2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la Hotărârea Guvernului nr. 856/2002 privind eviden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 gestiunii 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eurilor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pentru aprobarea listei cuprinzând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lastRenderedPageBreak/>
        <w:t>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eurile, inclusiv 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eurile periculoase, cu completările ulterioare (Ordinul Pre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edintelui ANRSC </w:t>
      </w:r>
      <w:hyperlink r:id="rId20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shd w:val="clear" w:color="auto" w:fill="FFFFFF"/>
            <w:lang w:val="ro-RO"/>
          </w:rPr>
          <w:t>nr. 82/2015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privind aprobarea </w:t>
      </w:r>
      <w:hyperlink r:id="rId21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shd w:val="clear" w:color="auto" w:fill="FFFFFF"/>
            <w:lang w:val="ro-RO"/>
          </w:rPr>
          <w:t>Regulamentului-cadru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al serviciului de salubrizare a localită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ilor, </w:t>
      </w:r>
      <w:hyperlink r:id="rId22" w:anchor="p-76214477" w:tgtFrame="_blank" w:history="1">
        <w:r w:rsidRPr="008669C2">
          <w:rPr>
            <w:rStyle w:val="Hyperlink"/>
            <w:rFonts w:ascii="Arial" w:hAnsi="Arial" w:cs="Arial"/>
            <w:i/>
            <w:color w:val="auto"/>
            <w:sz w:val="22"/>
            <w:szCs w:val="22"/>
            <w:shd w:val="clear" w:color="auto" w:fill="FFFFFF"/>
            <w:lang w:val="ro-RO"/>
          </w:rPr>
          <w:t>art. 4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)</w:t>
      </w:r>
    </w:p>
    <w:p w14:paraId="5F0F27C1" w14:textId="77777777" w:rsidR="005C17C4" w:rsidRPr="008669C2" w:rsidRDefault="005C17C4" w:rsidP="000D45A5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Tarif - în acest context, "tariful de salubrizare" -tariful plătit de către utilizatorii serviciul de salubrizare - defini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 conform Legii serviciului de salubrizare a localită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ilor </w:t>
      </w:r>
      <w:hyperlink r:id="rId23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nr. 101/2006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, republicată, cu modificările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completările ulterioare - către operatorul de servicii de salubrizare autorizat de către administra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ia publică locală, în baza unui contract de prestări servicii încheiat între utilizatorul serviciului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operator, în cadrul contractului de delegare a gestiunii serviciului de salubrizare</w:t>
      </w:r>
    </w:p>
    <w:p w14:paraId="637502C9" w14:textId="77777777" w:rsidR="005C17C4" w:rsidRPr="008669C2" w:rsidRDefault="005C17C4" w:rsidP="000D45A5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Taxă - în acest context "taxa de salubrizare" - taxa locală cu destina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ie specială, ce are drept scop acoperirea cheltuielilor serviciului de salubrizare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care se plăte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te de către utilizatorii sistemului de salubrizare către administra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ia publică locală. Taxa se stabile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se aprobă de către Consiliul Local, în baza următoarelor prevederi legale: art. 8 alin. (3) </w:t>
      </w:r>
      <w:hyperlink r:id="rId24" w:anchor="p-64049027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lit. i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-</w:t>
      </w:r>
      <w:hyperlink r:id="rId25" w:anchor="p-110627703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k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, art. 9 alin. 2 </w:t>
      </w:r>
      <w:hyperlink r:id="rId26" w:anchor="p-64049047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lit. d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, art. 10 </w:t>
      </w:r>
      <w:hyperlink r:id="rId27" w:anchor="p-250283358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alin.5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, art. 42 alin. 1 </w:t>
      </w:r>
      <w:hyperlink r:id="rId28" w:anchor="p-110738673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lit. c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, art. 43 </w:t>
      </w:r>
      <w:hyperlink r:id="rId29" w:anchor="p-110738759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alin. 4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din Legea nr. 51/2006 privind serviciile comunitare de utilită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 publice, cu modificările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completările ulterioare; </w:t>
      </w:r>
      <w:hyperlink r:id="rId30" w:anchor="p-68407462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art. 25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- </w:t>
      </w:r>
      <w:hyperlink r:id="rId31" w:anchor="p-68407482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27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din Legea nr. 101/2006 a serviciului de salubrizare a localită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ilor, cu modificările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completările ulterioare; </w:t>
      </w:r>
      <w:hyperlink r:id="rId32" w:anchor="p-29475852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art. 30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din Legea nr. 273/2006 privind finan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ele publice locale, cu modificările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completările ulterioare; art. 454 </w:t>
      </w:r>
      <w:hyperlink r:id="rId33" w:anchor="p-82439354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lit. g)</w:t>
        </w:r>
      </w:hyperlink>
      <w:r w:rsidR="000C2B32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art. 484 </w:t>
      </w:r>
      <w:hyperlink r:id="rId34" w:anchor="p-82439736" w:tgtFrame="_blank" w:history="1">
        <w:r w:rsidRPr="008669C2">
          <w:rPr>
            <w:i/>
            <w:sz w:val="22"/>
            <w:szCs w:val="22"/>
            <w:shd w:val="clear" w:color="auto" w:fill="FFFFFF"/>
            <w:lang w:val="ro-RO"/>
          </w:rPr>
          <w:t>alin (1)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din Legea nr. 227/2015 privind Codul Fiscal</w:t>
      </w:r>
    </w:p>
    <w:p w14:paraId="1AF8B389" w14:textId="77777777" w:rsidR="00411C54" w:rsidRPr="008669C2" w:rsidRDefault="00411C54" w:rsidP="00411C54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kern w:val="0"/>
          <w:lang w:val="ro-RO"/>
          <w14:ligatures w14:val="none"/>
        </w:rPr>
      </w:pPr>
      <w:r w:rsidRPr="008669C2">
        <w:rPr>
          <w:rFonts w:ascii="Arial" w:eastAsia="Times New Roman" w:hAnsi="Arial" w:cs="Arial"/>
          <w:b/>
          <w:bCs/>
          <w:kern w:val="0"/>
          <w:lang w:val="ro-RO"/>
          <w14:ligatures w14:val="none"/>
        </w:rPr>
        <w:t>II.3.5</w:t>
      </w:r>
      <w:r w:rsidRPr="008669C2">
        <w:rPr>
          <w:rFonts w:ascii="Arial" w:eastAsia="Times New Roman" w:hAnsi="Arial" w:cs="Arial"/>
          <w:b/>
          <w:kern w:val="0"/>
          <w:lang w:val="ro-RO"/>
          <w14:ligatures w14:val="none"/>
        </w:rPr>
        <w:t> Finan</w:t>
      </w:r>
      <w:r w:rsidR="003D292D" w:rsidRPr="008669C2">
        <w:rPr>
          <w:rFonts w:ascii="Arial" w:eastAsia="Times New Roman" w:hAnsi="Arial" w:cs="Arial"/>
          <w:b/>
          <w:kern w:val="0"/>
          <w:lang w:val="ro-RO"/>
          <w14:ligatures w14:val="none"/>
        </w:rPr>
        <w:t>ț</w:t>
      </w:r>
      <w:r w:rsidRPr="008669C2">
        <w:rPr>
          <w:rFonts w:ascii="Arial" w:eastAsia="Times New Roman" w:hAnsi="Arial" w:cs="Arial"/>
          <w:b/>
          <w:kern w:val="0"/>
          <w:lang w:val="ro-RO"/>
          <w14:ligatures w14:val="none"/>
        </w:rPr>
        <w:t>area serviciului de salubrizare</w:t>
      </w:r>
    </w:p>
    <w:p w14:paraId="520C526E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Finan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area serviciului de salubrizare este prevăzută în Legea </w:t>
      </w:r>
      <w:hyperlink r:id="rId35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nr. 101/2006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privind serviciul de salubrizare, cu modificările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completările ulterioare (Legea nr. 101/2006) la </w:t>
      </w:r>
      <w:hyperlink r:id="rId36" w:anchor="p-68407462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art. 25</w:t>
        </w:r>
      </w:hyperlink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hyperlink r:id="rId37" w:anchor="p-68407466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26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. Aceasta se realizează cu respectarea prevederilor legisla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iei în vigoare privind finan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ele publice locale, precum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cu respectarea următoarelor principii:</w:t>
      </w:r>
    </w:p>
    <w:p w14:paraId="3DC320A0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• recuperarea integrală prin tarife, taxe special sau subven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 de la bugetul local a costurilor de operare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 investi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iilor pentru înfiin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area, reabilitarea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dezvoltarea sistemelor de salubrizare;</w:t>
      </w:r>
    </w:p>
    <w:p w14:paraId="01C76BBA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• men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inerea echilibrului contractual.</w:t>
      </w:r>
    </w:p>
    <w:p w14:paraId="5A7C6AA0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Finan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area serviciului de salubrizare se realizează prin tarife sau taxe speciale (art. 26, </w:t>
      </w:r>
      <w:hyperlink r:id="rId38" w:anchor="p-68407467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alin. (1)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 al Legii nr. 101/2006 cu modificările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completările ulterioare), după cum urmează:</w:t>
      </w:r>
    </w:p>
    <w:p w14:paraId="721374D6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• taxe speciale, în cazul presta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iilor efectuate în beneficiul întregii comunită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 locale;</w:t>
      </w:r>
    </w:p>
    <w:p w14:paraId="6F76181F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• taxe speciale, în cazul presta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iilor de care beneficiază individual, fără contract;</w:t>
      </w:r>
    </w:p>
    <w:p w14:paraId="20884A23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• tarife, în cazul presta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iilor de care beneficiază individual, pe bază de contract de prestare a serviciului de salubrizare.</w:t>
      </w:r>
    </w:p>
    <w:p w14:paraId="2790D158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Metodologia utilizată pentru stabilirea, ajustarea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modificarea tarifelor în ceea ce prive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te activită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ile specifice serviciului de salubrizare este aprobată prin Ordinul Pre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edintelui ANRSC </w:t>
      </w:r>
      <w:hyperlink r:id="rId39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nr. 109/2007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. În conformitate cu prevederile Ordinului, autorită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ile locale sunt singurele responsabile pentru aprobarea acestor tarife. Aceste tarife sunt ajustate sau modificate pe baza solicitărilor operatorilor, precum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în conformitate cu prevederile legale.</w:t>
      </w:r>
    </w:p>
    <w:p w14:paraId="79BBF262" w14:textId="77777777" w:rsidR="00411C54" w:rsidRPr="008669C2" w:rsidRDefault="00411C54" w:rsidP="00934352">
      <w:pPr>
        <w:shd w:val="clear" w:color="auto" w:fill="FFFFFF"/>
        <w:spacing w:after="150"/>
        <w:ind w:left="720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Finan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area prin tarif presupune o legătură contractuală directă între utilizatorul individual, fie el persoană fizică sau persoană juridică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operatorul de colectare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transport. Operatorul încheie cu utilizatorul un contract de prestare întocmit în conformitate cu Contractul-cadru de prestare a serviciului de salubrizare a localită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ilor aprobat prin Ordinul ANRSC </w:t>
      </w:r>
      <w:hyperlink r:id="rId40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nr. 112/2007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. Acest contract se încheie în baza contractului de delegare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a regulamentului-cadru al serviciului. Operatorul de colectare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transport facturează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încasează tariful direct de la utilizatorul cu care are încheiat contractul individual de prestare a serviciului de salubrizare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plăte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te mai departe costurile de gestionare a de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eurilor colectate (sortare, compostare, tratare </w:t>
      </w:r>
      <w:proofErr w:type="spellStart"/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mecano</w:t>
      </w:r>
      <w:proofErr w:type="spellEnd"/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-biologică, depozitare), în cazul în care aceste activită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i sunt realizate de către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lastRenderedPageBreak/>
        <w:t>al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 operatori. Pentru fiecare activitate a serviciului de salubrizare există un tarif de operare. Metodologia utilizată pentru stabilirea, ajustarea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modificarea tarifelor în ceea ce prive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ș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te activită</w:t>
      </w:r>
      <w:r w:rsidR="003D292D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ile specifice serviciului de salubrizare este aprobată prin Ordinul ANRSC </w:t>
      </w:r>
      <w:hyperlink r:id="rId41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nr. 109/2007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.</w:t>
      </w:r>
    </w:p>
    <w:p w14:paraId="3A4E9C81" w14:textId="77777777" w:rsidR="00411C54" w:rsidRPr="008669C2" w:rsidRDefault="00411C54" w:rsidP="00934352">
      <w:pPr>
        <w:shd w:val="clear" w:color="auto" w:fill="FFFFFF"/>
        <w:spacing w:after="150"/>
        <w:ind w:left="709"/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În conformitate cu prevederii Legii nr. 101/2006, art. 26, alin. (1), </w:t>
      </w:r>
      <w:hyperlink r:id="rId42" w:anchor="p-68407470" w:tgtFrame="_blank" w:history="1">
        <w:r w:rsidRPr="008669C2">
          <w:rPr>
            <w:rFonts w:ascii="Arial" w:hAnsi="Arial" w:cs="Arial"/>
            <w:i/>
            <w:sz w:val="22"/>
            <w:szCs w:val="22"/>
            <w:shd w:val="clear" w:color="auto" w:fill="FFFFFF"/>
            <w:lang w:val="ro-RO"/>
          </w:rPr>
          <w:t>lit. c)</w:t>
        </w:r>
      </w:hyperlink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 xml:space="preserve">, în cazul utilizatorilor care beneficiază de serviciu fără a avea contract individual, autoritatea publica locală (APL) </w:t>
      </w:r>
      <w:r w:rsidRPr="008669C2">
        <w:rPr>
          <w:rFonts w:ascii="Arial" w:hAnsi="Arial" w:cs="Arial"/>
          <w:b/>
          <w:i/>
          <w:sz w:val="22"/>
          <w:szCs w:val="22"/>
          <w:u w:val="single"/>
          <w:shd w:val="clear" w:color="auto" w:fill="FFFFFF"/>
          <w:lang w:val="ro-RO"/>
        </w:rPr>
        <w:t>instituie o taxă care să acopere costurile cu prestarea serviciului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. Aceasta înseamnă că în cazul în care serviciul de salubrizare este plătit prin tarif, pentru utilizatorii care refuză să încheie contract cu operatorul va fi instituită tax</w:t>
      </w:r>
      <w:r w:rsidR="000C2B32"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ă</w:t>
      </w:r>
      <w:r w:rsidRPr="008669C2">
        <w:rPr>
          <w:rFonts w:ascii="Arial" w:hAnsi="Arial" w:cs="Arial"/>
          <w:i/>
          <w:sz w:val="22"/>
          <w:szCs w:val="22"/>
          <w:shd w:val="clear" w:color="auto" w:fill="FFFFFF"/>
          <w:lang w:val="ro-RO"/>
        </w:rPr>
        <w:t>.</w:t>
      </w:r>
    </w:p>
    <w:p w14:paraId="74D6C0ED" w14:textId="77777777" w:rsidR="006C2A04" w:rsidRPr="008669C2" w:rsidRDefault="006C2A04" w:rsidP="006C2A04">
      <w:pPr>
        <w:shd w:val="clear" w:color="auto" w:fill="FFFFFF"/>
        <w:spacing w:after="150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  <w:lang w:val="ro-RO"/>
        </w:rPr>
      </w:pPr>
    </w:p>
    <w:p w14:paraId="6DB4298C" w14:textId="77777777" w:rsidR="006C2A04" w:rsidRPr="008669C2" w:rsidRDefault="006C2A04" w:rsidP="006C2A04">
      <w:pPr>
        <w:shd w:val="clear" w:color="auto" w:fill="FFFFFF"/>
        <w:spacing w:after="150"/>
        <w:jc w:val="both"/>
        <w:rPr>
          <w:rFonts w:ascii="Arial" w:hAnsi="Arial" w:cs="Arial"/>
          <w:b/>
          <w:i/>
          <w:sz w:val="22"/>
          <w:szCs w:val="22"/>
          <w:shd w:val="clear" w:color="auto" w:fill="FFFFFF"/>
          <w:lang w:val="ro-RO"/>
        </w:rPr>
      </w:pPr>
      <w:r w:rsidRPr="008669C2">
        <w:rPr>
          <w:rFonts w:ascii="Arial" w:hAnsi="Arial" w:cs="Arial"/>
          <w:b/>
          <w:i/>
          <w:sz w:val="22"/>
          <w:szCs w:val="22"/>
          <w:shd w:val="clear" w:color="auto" w:fill="FFFFFF"/>
          <w:lang w:val="ro-RO"/>
        </w:rPr>
        <w:t>I. Legea nr. 24/2000 privind normele de tehnică legislativă pentru elaborarea actelor normative, republicată, cu modificările și completările ulterioare, prevede:</w:t>
      </w:r>
    </w:p>
    <w:p w14:paraId="33AADDF7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1. la art. 3</w:t>
      </w:r>
      <w:bookmarkStart w:id="1" w:name="tree#15"/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alin. (2): Normele de tehnică legislativă se aplică, în mod corespunzător, ..., precum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la elaborarea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adoptarea actelor cu caracter normativ emise de autorită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ile administra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iei publice locale. ….”;</w:t>
      </w:r>
    </w:p>
    <w:p w14:paraId="3D121B2E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2. la art. 42 alin. (4): „</w:t>
      </w:r>
      <w:bookmarkStart w:id="2" w:name="tree#248"/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La celelalte categorii de acte normative</w:t>
      </w:r>
      <w:r w:rsidRPr="008669C2">
        <w:rPr>
          <w:rStyle w:val="FootnoteReference"/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footnoteReference w:id="1"/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formula introductivă cuprinde autoritatea emitentă, denumirea generică a actului, în func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ie de natura sa juridică, precum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temeiurile juridice pe baza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în executarea cărora actul a fost emis.”;</w:t>
      </w:r>
    </w:p>
    <w:p w14:paraId="7AA9945D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bookmarkStart w:id="3" w:name="tree#433"/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3.    la art. 77:  „Ordinele cu caracter normativ, …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alte asemenea acte … ale autorită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ilor administrative autonome se emit numai pe baza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în executarea legilor, a hotărârilor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 ordonan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elor Guvernului. În formula introductivă a acestor acte normative vor fi cuprinse toate temeiurile juridice prevăzute la art. 42 alin. (4).”;</w:t>
      </w:r>
    </w:p>
    <w:p w14:paraId="56ADC020" w14:textId="77777777" w:rsidR="000813EC" w:rsidRPr="008669C2" w:rsidRDefault="000813EC" w:rsidP="006C2A04">
      <w:pPr>
        <w:ind w:left="709" w:firstLine="709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4. la art. 78: „Ordinele, instruc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iunile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alte asemenea acte trebuie să se limiteze strict la cadrul stabilit de actele pe baza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în executarea cărora au fost emise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nu pot con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ine solu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ii care să contravină prevederilor acestora.”;</w:t>
      </w:r>
    </w:p>
    <w:p w14:paraId="62B06DB4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5. la art. 81 alin. (1): „La elaborarea proiectelor de hotărâri … se va avea în vedere caracterul lor de acte subordonate legilor, hotărârilor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ordonan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elor Guvernului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altor acte de nivel superior.</w:t>
      </w:r>
    </w:p>
    <w:p w14:paraId="256D89AE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(2) Reglementările cuprinse în hotărârile consiliilor locale ...nu pot contraveni Constitu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iei României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reglementărilor din actele normative de nivel superior.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”</w:t>
      </w:r>
    </w:p>
    <w:p w14:paraId="76479247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6. la art. 82.: „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În formula introductivă a proiectului de act normativ adoptat ... de autorită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ile administra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iei publice locale se men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ionează, pe lângă temeiurile juridice, prevăzute la art. 42 alin. (4),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temeiul legal din art. 196 alin. (1) din Ordonan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a de urgen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ă a Guvernului nr. 57/2019 privind Codul administrativ, cu modificările</w:t>
      </w:r>
      <w:r w:rsidR="003D292D"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iCs/>
          <w:color w:val="000000"/>
          <w:sz w:val="22"/>
          <w:szCs w:val="22"/>
          <w:lang w:val="ro-RO" w:eastAsia="ro-RO"/>
        </w:rPr>
        <w:t>completările ulterioare</w:t>
      </w:r>
      <w:r w:rsidRPr="008669C2">
        <w:rPr>
          <w:rStyle w:val="FootnoteReference"/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footnoteReference w:id="2"/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, respectiv:</w:t>
      </w:r>
    </w:p>
    <w:p w14:paraId="32C3A53B" w14:textId="77777777" w:rsidR="000813EC" w:rsidRPr="008669C2" w:rsidRDefault="000813EC" w:rsidP="000813EC">
      <w:pPr>
        <w:ind w:firstLine="709"/>
        <w:jc w:val="both"/>
        <w:rPr>
          <w:rFonts w:ascii="Arial" w:eastAsia="Times New Roman" w:hAnsi="Arial" w:cs="Arial"/>
          <w:color w:val="000000"/>
          <w:lang w:val="ro-RO" w:eastAsia="ro-RO"/>
        </w:rPr>
      </w:pPr>
      <w:r w:rsidRPr="008669C2">
        <w:rPr>
          <w:rFonts w:ascii="Arial" w:eastAsia="Times New Roman" w:hAnsi="Arial" w:cs="Arial"/>
          <w:color w:val="000000"/>
          <w:lang w:val="ro-RO" w:eastAsia="ro-RO"/>
        </w:rPr>
        <w:t>„</w:t>
      </w:r>
      <w:r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În exercitarea atribu</w:t>
      </w:r>
      <w:r w:rsidR="003D292D"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ț</w:t>
      </w:r>
      <w:r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iilor ce le revin, autorită</w:t>
      </w:r>
      <w:r w:rsidR="003D292D"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ț</w:t>
      </w:r>
      <w:r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ile administra</w:t>
      </w:r>
      <w:r w:rsidR="003D292D"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ț</w:t>
      </w:r>
      <w:r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iei publice locale adoptă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 xml:space="preserve"> sau emit, după caz, </w:t>
      </w:r>
      <w:r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acte administrative cu caracter normativ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 xml:space="preserve"> sau individual, după cum urmează:  </w:t>
      </w:r>
    </w:p>
    <w:p w14:paraId="16A69098" w14:textId="77777777" w:rsidR="000813EC" w:rsidRPr="008669C2" w:rsidRDefault="000813EC" w:rsidP="000813EC">
      <w:pPr>
        <w:ind w:firstLine="709"/>
        <w:jc w:val="both"/>
        <w:rPr>
          <w:rFonts w:ascii="Arial" w:eastAsia="Times New Roman" w:hAnsi="Arial" w:cs="Arial"/>
          <w:color w:val="000000"/>
          <w:lang w:val="ro-RO" w:eastAsia="ro-RO"/>
        </w:rPr>
      </w:pPr>
      <w:r w:rsidRPr="008669C2">
        <w:rPr>
          <w:rFonts w:ascii="Arial" w:eastAsia="Times New Roman" w:hAnsi="Arial" w:cs="Arial"/>
          <w:color w:val="000000"/>
          <w:lang w:val="ro-RO" w:eastAsia="ro-RO"/>
        </w:rPr>
        <w:t xml:space="preserve">   a) </w:t>
      </w:r>
      <w:r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consiliul local</w:t>
      </w:r>
      <w:r w:rsidR="003D292D" w:rsidRPr="008669C2">
        <w:rPr>
          <w:rFonts w:ascii="Arial" w:eastAsia="Times New Roman" w:hAnsi="Arial" w:cs="Arial"/>
          <w:color w:val="000000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>consiliul jude</w:t>
      </w:r>
      <w:r w:rsidR="003D292D" w:rsidRPr="008669C2">
        <w:rPr>
          <w:rFonts w:ascii="Arial" w:eastAsia="Times New Roman" w:hAnsi="Arial" w:cs="Arial"/>
          <w:color w:val="000000"/>
          <w:lang w:val="ro-RO" w:eastAsia="ro-RO"/>
        </w:rPr>
        <w:t>ț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 xml:space="preserve">ean </w:t>
      </w:r>
      <w:r w:rsidRPr="008669C2">
        <w:rPr>
          <w:rFonts w:ascii="Arial" w:eastAsia="Times New Roman" w:hAnsi="Arial" w:cs="Arial"/>
          <w:b/>
          <w:bCs/>
          <w:color w:val="000000"/>
          <w:lang w:val="ro-RO" w:eastAsia="ro-RO"/>
        </w:rPr>
        <w:t>adoptă hotărâri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 xml:space="preserve">;  </w:t>
      </w:r>
    </w:p>
    <w:p w14:paraId="0F05C7A0" w14:textId="77777777" w:rsidR="000813EC" w:rsidRPr="008669C2" w:rsidRDefault="000813EC" w:rsidP="000813EC">
      <w:pPr>
        <w:ind w:firstLine="709"/>
        <w:jc w:val="both"/>
        <w:rPr>
          <w:rFonts w:ascii="Arial" w:eastAsia="Times New Roman" w:hAnsi="Arial" w:cs="Arial"/>
          <w:color w:val="000000"/>
          <w:lang w:val="ro-RO" w:eastAsia="ro-RO"/>
        </w:rPr>
      </w:pPr>
      <w:r w:rsidRPr="008669C2">
        <w:rPr>
          <w:rFonts w:ascii="Arial" w:eastAsia="Times New Roman" w:hAnsi="Arial" w:cs="Arial"/>
          <w:color w:val="000000"/>
          <w:lang w:val="ro-RO" w:eastAsia="ro-RO"/>
        </w:rPr>
        <w:t xml:space="preserve">   b) primarul</w:t>
      </w:r>
      <w:r w:rsidR="003D292D" w:rsidRPr="008669C2">
        <w:rPr>
          <w:rFonts w:ascii="Arial" w:eastAsia="Times New Roman" w:hAnsi="Arial" w:cs="Arial"/>
          <w:color w:val="000000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>pre</w:t>
      </w:r>
      <w:r w:rsidR="003D292D" w:rsidRPr="008669C2">
        <w:rPr>
          <w:rFonts w:ascii="Arial" w:eastAsia="Times New Roman" w:hAnsi="Arial" w:cs="Arial"/>
          <w:color w:val="000000"/>
          <w:lang w:val="ro-RO" w:eastAsia="ro-RO"/>
        </w:rPr>
        <w:t>ș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>edintele consiliului jude</w:t>
      </w:r>
      <w:r w:rsidR="003D292D" w:rsidRPr="008669C2">
        <w:rPr>
          <w:rFonts w:ascii="Arial" w:eastAsia="Times New Roman" w:hAnsi="Arial" w:cs="Arial"/>
          <w:color w:val="000000"/>
          <w:lang w:val="ro-RO" w:eastAsia="ro-RO"/>
        </w:rPr>
        <w:t>ț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>ean emit dispozi</w:t>
      </w:r>
      <w:r w:rsidR="003D292D" w:rsidRPr="008669C2">
        <w:rPr>
          <w:rFonts w:ascii="Arial" w:eastAsia="Times New Roman" w:hAnsi="Arial" w:cs="Arial"/>
          <w:color w:val="000000"/>
          <w:lang w:val="ro-RO" w:eastAsia="ro-RO"/>
        </w:rPr>
        <w:t>ț</w:t>
      </w:r>
      <w:r w:rsidRPr="008669C2">
        <w:rPr>
          <w:rFonts w:ascii="Arial" w:eastAsia="Times New Roman" w:hAnsi="Arial" w:cs="Arial"/>
          <w:color w:val="000000"/>
          <w:lang w:val="ro-RO" w:eastAsia="ro-RO"/>
        </w:rPr>
        <w:t>ii.”</w:t>
      </w:r>
    </w:p>
    <w:p w14:paraId="6BC805A3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7. la art. 83: „În vederea intrării lor în vigoare, actele normative adoptate de autorită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ile administra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iei publice locale se aduc la cuno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ș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tin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ă publică, în condi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iile Legii nr. 215/2001, republicată, cu modificările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completările ulterioare*), prin afi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ș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are în locuri autorizate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prin publicare într-un cotidian local de mare tiraj.”</w:t>
      </w:r>
    </w:p>
    <w:p w14:paraId="738D271D" w14:textId="77777777" w:rsidR="006C2A04" w:rsidRPr="008669C2" w:rsidRDefault="006C2A04" w:rsidP="000813EC">
      <w:pPr>
        <w:ind w:firstLine="709"/>
        <w:jc w:val="both"/>
        <w:rPr>
          <w:rFonts w:ascii="Arial" w:eastAsia="Times New Roman" w:hAnsi="Arial" w:cs="Arial"/>
          <w:color w:val="000000"/>
          <w:lang w:val="ro-RO" w:eastAsia="ro-RO"/>
        </w:rPr>
      </w:pPr>
    </w:p>
    <w:p w14:paraId="092268C4" w14:textId="77777777" w:rsidR="006C2A04" w:rsidRPr="008669C2" w:rsidRDefault="006C2A04" w:rsidP="006C2A04">
      <w:pPr>
        <w:ind w:firstLine="709"/>
        <w:jc w:val="both"/>
        <w:rPr>
          <w:rFonts w:ascii="Arial" w:eastAsia="Times New Roman" w:hAnsi="Arial" w:cs="Arial"/>
          <w:b/>
          <w:i/>
          <w:color w:val="000000"/>
          <w:lang w:val="ro-RO" w:eastAsia="ro-RO"/>
        </w:rPr>
      </w:pPr>
      <w:r w:rsidRPr="008669C2">
        <w:rPr>
          <w:rFonts w:ascii="Arial" w:eastAsia="Times New Roman" w:hAnsi="Arial" w:cs="Arial"/>
          <w:b/>
          <w:i/>
          <w:color w:val="000000"/>
          <w:lang w:val="ro-RO" w:eastAsia="ro-RO"/>
        </w:rPr>
        <w:t>II. Legea nr. 52/2003 privind transparența decizională în administrația publică, republicată, prevede:</w:t>
      </w:r>
    </w:p>
    <w:p w14:paraId="0819E9F8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lang w:val="ro-RO" w:eastAsia="ro-RO"/>
        </w:rPr>
        <w:lastRenderedPageBreak/>
        <w:t>1. la art. 4: „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Autorită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ile administra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iei publice obligate să respecte dispozi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iile prezentei legi sunt:</w:t>
      </w:r>
    </w:p>
    <w:p w14:paraId="65317C80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b) </w:t>
      </w:r>
      <w:r w:rsidRPr="008669C2">
        <w:rPr>
          <w:rFonts w:eastAsia="Times New Roman"/>
          <w:sz w:val="22"/>
          <w:szCs w:val="22"/>
          <w:lang w:val="ro-RO" w:eastAsia="ro-RO"/>
        </w:rPr>
        <w:t>autorită</w:t>
      </w:r>
      <w:r w:rsidR="003D292D" w:rsidRPr="008669C2">
        <w:rPr>
          <w:rFonts w:eastAsia="Times New Roman"/>
          <w:sz w:val="22"/>
          <w:szCs w:val="22"/>
          <w:lang w:val="ro-RO" w:eastAsia="ro-RO"/>
        </w:rPr>
        <w:t>ț</w:t>
      </w:r>
      <w:r w:rsidRPr="008669C2">
        <w:rPr>
          <w:rFonts w:eastAsia="Times New Roman"/>
          <w:sz w:val="22"/>
          <w:szCs w:val="22"/>
          <w:lang w:val="ro-RO" w:eastAsia="ro-RO"/>
        </w:rPr>
        <w:t>ile administra</w:t>
      </w:r>
      <w:r w:rsidR="003D292D" w:rsidRPr="008669C2">
        <w:rPr>
          <w:rFonts w:eastAsia="Times New Roman"/>
          <w:sz w:val="22"/>
          <w:szCs w:val="22"/>
          <w:lang w:val="ro-RO" w:eastAsia="ro-RO"/>
        </w:rPr>
        <w:t>ț</w:t>
      </w:r>
      <w:r w:rsidRPr="008669C2">
        <w:rPr>
          <w:rFonts w:eastAsia="Times New Roman"/>
          <w:sz w:val="22"/>
          <w:szCs w:val="22"/>
          <w:lang w:val="ro-RO" w:eastAsia="ro-RO"/>
        </w:rPr>
        <w:t>iei publice locale: … consiliile locale, primarii, …</w:t>
      </w:r>
      <w:r w:rsidRPr="008669C2">
        <w:rPr>
          <w:rFonts w:eastAsia="Times New Roman"/>
          <w:i/>
          <w:sz w:val="22"/>
          <w:szCs w:val="22"/>
          <w:lang w:val="ro-RO" w:eastAsia="ro-RO"/>
        </w:rPr>
        <w:t>.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”</w:t>
      </w:r>
    </w:p>
    <w:p w14:paraId="36821730" w14:textId="77777777" w:rsidR="000813EC" w:rsidRPr="008669C2" w:rsidRDefault="000813EC" w:rsidP="000813EC">
      <w:pPr>
        <w:ind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hAnsi="Arial" w:cs="Arial"/>
          <w:i/>
          <w:iCs/>
          <w:lang w:val="ro-RO"/>
        </w:rPr>
        <w:t xml:space="preserve">2. la art. 7: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„(1) În cadrul procedurilor de elaborare a proiectelor de acte normative autoritatea administra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iei publice are obliga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ia să publice un anun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referitor la această ac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iune în site-ul propriu, să-l afi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ș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eze la sediul propriu, într-un spa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iu accesibil publicului,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să-l transmită către mass-media centrală sau locală, după caz. Autoritatea administra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iei publice va transmite proiectele de acte normative tuturor persoanelor care au depus o cerere pentru primirea acestor informa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ii.</w:t>
      </w:r>
    </w:p>
    <w:p w14:paraId="37C05A5D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    (2) Anun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ul referitor la elaborarea unui proiect de act normativ va fi adus la cuno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ș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tin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a publicului, în condi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iile alin. (1), cu cel pu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in 30 de zile lucrătoare înainte de supunerea spre avizare de către autorită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ile publice. Anun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ul va cuprinde: data afi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ș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ării, o notă de fundamentare, o expunere de motive, un referat de aprobare privind necesitatea adoptării actului normativ propus, un studiu de impact 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ș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i/sau de fezabilitate, după caz, textul complet al proiectului actului respectiv, precum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termenul-limită, locul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modalitatea în care cei interesa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 pot trimite în scris propuneri, sugestii, opinii cu valoare de recomandare privind proiectul de act normativ.</w:t>
      </w:r>
    </w:p>
    <w:p w14:paraId="69577807" w14:textId="3CBD31CE" w:rsidR="000813EC" w:rsidRPr="008669C2" w:rsidRDefault="000813EC" w:rsidP="000813EC">
      <w:pPr>
        <w:ind w:firstLine="709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i/>
          <w:iCs/>
          <w:lang w:val="ro-RO"/>
        </w:rPr>
        <w:t>…………………………………………………………………………………………………</w:t>
      </w:r>
    </w:p>
    <w:p w14:paraId="5BA48101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   (4) La publicarea anun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ului, autoritatea administra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iei publice va stabili o perioadă de cel pu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in 10 zile calendaristice pentru proiectele de acte normative prevăzute la alin. (2), pentru a primi în scris propuneri, sugestii sau opinii cu privire la proiectul de act normativ supus dezbaterii publice.</w:t>
      </w:r>
    </w:p>
    <w:p w14:paraId="50F5E2BF" w14:textId="77777777" w:rsidR="000813EC" w:rsidRPr="008669C2" w:rsidRDefault="000813EC" w:rsidP="006C2A04">
      <w:pPr>
        <w:ind w:left="709" w:firstLine="709"/>
        <w:jc w:val="both"/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</w:pP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    (5) Propunerile, sugestiile sau opiniile cu privire la proiectul de act normativ supus dezbaterii publice se vor consemna într-un registru, men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ț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ionându-se data primirii, persoana</w:t>
      </w:r>
      <w:r w:rsidR="003D292D"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i/>
          <w:color w:val="000000"/>
          <w:sz w:val="22"/>
          <w:szCs w:val="22"/>
          <w:lang w:val="ro-RO" w:eastAsia="ro-RO"/>
        </w:rPr>
        <w:t>datele de contact de la care s-a primit propunerea, opinia sau recomandarea.”</w:t>
      </w:r>
    </w:p>
    <w:p w14:paraId="04089BFF" w14:textId="77777777" w:rsidR="000813EC" w:rsidRPr="008669C2" w:rsidRDefault="000813EC" w:rsidP="000813EC">
      <w:pPr>
        <w:ind w:firstLine="709"/>
        <w:jc w:val="both"/>
        <w:rPr>
          <w:rFonts w:ascii="Arial" w:hAnsi="Arial" w:cs="Arial"/>
          <w:i/>
          <w:iCs/>
          <w:lang w:val="ro-RO"/>
        </w:rPr>
      </w:pPr>
    </w:p>
    <w:p w14:paraId="59553A9C" w14:textId="77777777" w:rsidR="000813EC" w:rsidRPr="008669C2" w:rsidRDefault="000813EC" w:rsidP="000813EC">
      <w:pPr>
        <w:ind w:firstLine="709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III. Rezumat-sinteză privind motivele pentru care prin prezenta plângere prealabilă se solicită abrogarea</w:t>
      </w:r>
      <w:r w:rsidRPr="008669C2">
        <w:rPr>
          <w:rFonts w:ascii="Arial" w:hAnsi="Arial" w:cs="Arial"/>
          <w:lang w:val="ro-RO"/>
        </w:rPr>
        <w:t xml:space="preserve"> </w:t>
      </w:r>
      <w:r w:rsidRPr="008669C2">
        <w:rPr>
          <w:rFonts w:ascii="Arial" w:hAnsi="Arial" w:cs="Arial"/>
          <w:b/>
          <w:i/>
          <w:iCs/>
          <w:lang w:val="ro-RO"/>
        </w:rPr>
        <w:t>Hotărârii Consiliului Local al Municipiului Târgovi</w:t>
      </w:r>
      <w:r w:rsidR="003D292D" w:rsidRPr="008669C2">
        <w:rPr>
          <w:rFonts w:ascii="Arial" w:hAnsi="Arial" w:cs="Arial"/>
          <w:b/>
          <w:i/>
          <w:iCs/>
          <w:lang w:val="ro-RO"/>
        </w:rPr>
        <w:t>ș</w:t>
      </w:r>
      <w:r w:rsidRPr="008669C2">
        <w:rPr>
          <w:rFonts w:ascii="Arial" w:hAnsi="Arial" w:cs="Arial"/>
          <w:b/>
          <w:i/>
          <w:iCs/>
          <w:lang w:val="ro-RO"/>
        </w:rPr>
        <w:t xml:space="preserve">te nr. 142 din </w:t>
      </w:r>
      <w:r w:rsidRPr="008669C2">
        <w:rPr>
          <w:rFonts w:ascii="Arial" w:hAnsi="Arial" w:cs="Arial"/>
          <w:b/>
          <w:i/>
          <w:iCs/>
          <w:color w:val="FF0000"/>
          <w:lang w:val="ro-RO"/>
        </w:rPr>
        <w:t xml:space="preserve">21/22 </w:t>
      </w:r>
      <w:r w:rsidRPr="008669C2">
        <w:rPr>
          <w:rFonts w:ascii="Arial" w:hAnsi="Arial" w:cs="Arial"/>
          <w:b/>
          <w:i/>
          <w:iCs/>
          <w:lang w:val="ro-RO"/>
        </w:rPr>
        <w:t>decembrie 2023 privind aprobarea taxei de salubrizare la nivelul Municipiului Târgovi</w:t>
      </w:r>
      <w:r w:rsidR="003D292D" w:rsidRPr="008669C2">
        <w:rPr>
          <w:rFonts w:ascii="Arial" w:hAnsi="Arial" w:cs="Arial"/>
          <w:b/>
          <w:i/>
          <w:iCs/>
          <w:lang w:val="ro-RO"/>
        </w:rPr>
        <w:t>ș</w:t>
      </w:r>
      <w:r w:rsidRPr="008669C2">
        <w:rPr>
          <w:rFonts w:ascii="Arial" w:hAnsi="Arial" w:cs="Arial"/>
          <w:b/>
          <w:i/>
          <w:iCs/>
          <w:lang w:val="ro-RO"/>
        </w:rPr>
        <w:t>te:</w:t>
      </w:r>
    </w:p>
    <w:p w14:paraId="35B65C9F" w14:textId="77777777" w:rsidR="000813EC" w:rsidRPr="008669C2" w:rsidRDefault="000813EC" w:rsidP="000813EC">
      <w:pPr>
        <w:ind w:firstLine="709"/>
        <w:jc w:val="both"/>
        <w:rPr>
          <w:rFonts w:ascii="Arial" w:hAnsi="Arial" w:cs="Arial"/>
          <w:i/>
          <w:iCs/>
          <w:lang w:val="ro-RO"/>
        </w:rPr>
      </w:pPr>
    </w:p>
    <w:p w14:paraId="300C1375" w14:textId="77777777" w:rsidR="000813EC" w:rsidRPr="008669C2" w:rsidRDefault="000813EC" w:rsidP="000813EC">
      <w:pPr>
        <w:pStyle w:val="ListParagraph"/>
        <w:numPr>
          <w:ilvl w:val="0"/>
          <w:numId w:val="2"/>
        </w:numPr>
        <w:tabs>
          <w:tab w:val="left" w:pos="851"/>
          <w:tab w:val="left" w:pos="1194"/>
        </w:tabs>
        <w:spacing w:after="160" w:line="259" w:lineRule="auto"/>
        <w:ind w:left="0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</w:pP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Prevederile art. 1 alin. (5) coroborate cu cele ale art. 31 alin. (2) din Constitu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ia României, republicată, sunt pe deplin edificatoare asupra faptului că „</w:t>
      </w:r>
      <w:r w:rsidRPr="008669C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ro-RO" w:eastAsia="ro-RO"/>
        </w:rPr>
        <w:t>în România respectarea legilor este obligatorie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”, după cum „</w:t>
      </w:r>
      <w:r w:rsidRPr="008669C2">
        <w:rPr>
          <w:rStyle w:val="l5def1"/>
          <w:b/>
          <w:bCs/>
          <w:i/>
          <w:iCs/>
          <w:sz w:val="24"/>
          <w:szCs w:val="24"/>
          <w:lang w:val="ro-RO"/>
        </w:rPr>
        <w:t>Autorită</w:t>
      </w:r>
      <w:r w:rsidR="003D292D" w:rsidRPr="008669C2">
        <w:rPr>
          <w:rStyle w:val="l5def1"/>
          <w:b/>
          <w:bCs/>
          <w:i/>
          <w:iCs/>
          <w:sz w:val="24"/>
          <w:szCs w:val="24"/>
          <w:lang w:val="ro-RO"/>
        </w:rPr>
        <w:t>ț</w:t>
      </w:r>
      <w:r w:rsidRPr="008669C2">
        <w:rPr>
          <w:rStyle w:val="l5def1"/>
          <w:b/>
          <w:bCs/>
          <w:i/>
          <w:iCs/>
          <w:sz w:val="24"/>
          <w:szCs w:val="24"/>
          <w:lang w:val="ro-RO"/>
        </w:rPr>
        <w:t>ile publice, potrivit competen</w:t>
      </w:r>
      <w:r w:rsidR="003D292D" w:rsidRPr="008669C2">
        <w:rPr>
          <w:rStyle w:val="l5def1"/>
          <w:b/>
          <w:bCs/>
          <w:i/>
          <w:iCs/>
          <w:sz w:val="24"/>
          <w:szCs w:val="24"/>
          <w:lang w:val="ro-RO"/>
        </w:rPr>
        <w:t>ț</w:t>
      </w:r>
      <w:r w:rsidRPr="008669C2">
        <w:rPr>
          <w:rStyle w:val="l5def1"/>
          <w:b/>
          <w:bCs/>
          <w:i/>
          <w:iCs/>
          <w:sz w:val="24"/>
          <w:szCs w:val="24"/>
          <w:lang w:val="ro-RO"/>
        </w:rPr>
        <w:t>elor ce le revin, sunt obligate să asigure informarea corectă a cetă</w:t>
      </w:r>
      <w:r w:rsidR="003D292D" w:rsidRPr="008669C2">
        <w:rPr>
          <w:rStyle w:val="l5def1"/>
          <w:b/>
          <w:bCs/>
          <w:i/>
          <w:iCs/>
          <w:sz w:val="24"/>
          <w:szCs w:val="24"/>
          <w:lang w:val="ro-RO"/>
        </w:rPr>
        <w:t>ț</w:t>
      </w:r>
      <w:r w:rsidRPr="008669C2">
        <w:rPr>
          <w:rStyle w:val="l5def1"/>
          <w:b/>
          <w:bCs/>
          <w:i/>
          <w:iCs/>
          <w:sz w:val="24"/>
          <w:szCs w:val="24"/>
          <w:lang w:val="ro-RO"/>
        </w:rPr>
        <w:t>enilor asupra treburilor publice</w:t>
      </w:r>
      <w:r w:rsidR="003D292D" w:rsidRPr="008669C2">
        <w:rPr>
          <w:rStyle w:val="l5def1"/>
          <w:b/>
          <w:bCs/>
          <w:i/>
          <w:iCs/>
          <w:sz w:val="24"/>
          <w:szCs w:val="24"/>
          <w:lang w:val="ro-RO"/>
        </w:rPr>
        <w:t xml:space="preserve"> și </w:t>
      </w:r>
      <w:r w:rsidRPr="008669C2">
        <w:rPr>
          <w:rStyle w:val="l5def1"/>
          <w:b/>
          <w:bCs/>
          <w:i/>
          <w:iCs/>
          <w:sz w:val="24"/>
          <w:szCs w:val="24"/>
          <w:lang w:val="ro-RO"/>
        </w:rPr>
        <w:t>asupra problemelor de interes personal</w:t>
      </w:r>
      <w:r w:rsidRPr="008669C2">
        <w:rPr>
          <w:rStyle w:val="l5def1"/>
          <w:b/>
          <w:bCs/>
          <w:sz w:val="24"/>
          <w:szCs w:val="24"/>
          <w:lang w:val="ro-RO"/>
        </w:rPr>
        <w:t>”</w:t>
      </w:r>
    </w:p>
    <w:p w14:paraId="5A534538" w14:textId="77777777" w:rsidR="000813EC" w:rsidRPr="008669C2" w:rsidRDefault="000813EC" w:rsidP="006C2A04">
      <w:pPr>
        <w:pStyle w:val="ListParagraph"/>
        <w:numPr>
          <w:ilvl w:val="0"/>
          <w:numId w:val="2"/>
        </w:numPr>
        <w:tabs>
          <w:tab w:val="left" w:pos="851"/>
          <w:tab w:val="left" w:pos="1194"/>
        </w:tabs>
        <w:spacing w:after="160" w:line="259" w:lineRule="auto"/>
        <w:ind w:left="0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</w:pPr>
      <w:r w:rsidRPr="008669C2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Din formulările folosite de legiuitor la redactarea textelor art. 3, art. 42 alin. (2), art. 77, art. 80, art. 81, art. 82</w:t>
      </w:r>
      <w:r w:rsidR="003D292D" w:rsidRPr="008669C2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83 din Legea nr. 24/2000 privind normele de tehnică legislativă pentru elaborarea actelor normative, republicată, cu modificările</w:t>
      </w:r>
      <w:r w:rsidR="003D292D" w:rsidRPr="008669C2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completările ulterioare, coroborate cu cele </w:t>
      </w:r>
      <w:r w:rsidRPr="008669C2">
        <w:rPr>
          <w:rFonts w:ascii="Arial" w:hAnsi="Arial" w:cs="Arial"/>
          <w:sz w:val="24"/>
          <w:szCs w:val="24"/>
          <w:lang w:val="ro-RO"/>
        </w:rPr>
        <w:t>ale art. 2 alin. (1) din anexa nr. 1 la Ordonan</w:t>
      </w:r>
      <w:r w:rsidR="003D292D" w:rsidRPr="008669C2">
        <w:rPr>
          <w:rFonts w:ascii="Arial" w:hAnsi="Arial" w:cs="Arial"/>
          <w:sz w:val="24"/>
          <w:szCs w:val="24"/>
          <w:lang w:val="ro-RO"/>
        </w:rPr>
        <w:t>ț</w:t>
      </w:r>
      <w:r w:rsidRPr="008669C2">
        <w:rPr>
          <w:rFonts w:ascii="Arial" w:hAnsi="Arial" w:cs="Arial"/>
          <w:sz w:val="24"/>
          <w:szCs w:val="24"/>
          <w:lang w:val="ro-RO"/>
        </w:rPr>
        <w:t>a de urgen</w:t>
      </w:r>
      <w:r w:rsidR="003D292D" w:rsidRPr="008669C2">
        <w:rPr>
          <w:rFonts w:ascii="Arial" w:hAnsi="Arial" w:cs="Arial"/>
          <w:sz w:val="24"/>
          <w:szCs w:val="24"/>
          <w:lang w:val="ro-RO"/>
        </w:rPr>
        <w:t>ț</w:t>
      </w:r>
      <w:r w:rsidRPr="008669C2">
        <w:rPr>
          <w:rFonts w:ascii="Arial" w:hAnsi="Arial" w:cs="Arial"/>
          <w:sz w:val="24"/>
          <w:szCs w:val="24"/>
          <w:lang w:val="ro-RO"/>
        </w:rPr>
        <w:t>ă a Guvernului nr. 57/2019 privind Codul administrativ, cu modificările</w:t>
      </w:r>
      <w:r w:rsidR="003D292D" w:rsidRPr="008669C2">
        <w:rPr>
          <w:rFonts w:ascii="Arial" w:hAnsi="Arial" w:cs="Arial"/>
          <w:sz w:val="24"/>
          <w:szCs w:val="24"/>
          <w:lang w:val="ro-RO"/>
        </w:rPr>
        <w:t xml:space="preserve"> și </w:t>
      </w:r>
      <w:r w:rsidRPr="008669C2">
        <w:rPr>
          <w:rFonts w:ascii="Arial" w:hAnsi="Arial" w:cs="Arial"/>
          <w:sz w:val="24"/>
          <w:szCs w:val="24"/>
          <w:lang w:val="ro-RO"/>
        </w:rPr>
        <w:t xml:space="preserve">completările ulterioare, </w:t>
      </w:r>
      <w:r w:rsidR="006C2A04" w:rsidRPr="008669C2">
        <w:rPr>
          <w:rFonts w:ascii="Arial" w:hAnsi="Arial" w:cs="Arial"/>
          <w:b/>
          <w:bCs/>
          <w:sz w:val="24"/>
          <w:szCs w:val="24"/>
          <w:lang w:val="ro-RO"/>
        </w:rPr>
        <w:t>rezultă, fără echivoc, caracterul obligatoriu pentru includerea tuturor temeiurilor juridice, aceasta obligație nefiind lăsată la latitudinea autorității administrației publice locale emitente.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</w:t>
      </w:r>
    </w:p>
    <w:p w14:paraId="47936DC1" w14:textId="77777777" w:rsidR="000813EC" w:rsidRPr="008669C2" w:rsidRDefault="000813EC" w:rsidP="000813EC">
      <w:pPr>
        <w:pStyle w:val="ListParagraph"/>
        <w:numPr>
          <w:ilvl w:val="0"/>
          <w:numId w:val="2"/>
        </w:numPr>
        <w:tabs>
          <w:tab w:val="left" w:pos="851"/>
          <w:tab w:val="left" w:pos="1194"/>
        </w:tabs>
        <w:spacing w:after="160" w:line="259" w:lineRule="auto"/>
        <w:ind w:left="0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</w:pP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Temeiurile juridice nu pot fi asimilate în nicio împrejurare cu simpla enumerare a denumirii actului normativ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a numărului acestuia.</w:t>
      </w:r>
    </w:p>
    <w:p w14:paraId="7DE65AFA" w14:textId="77777777" w:rsidR="00934352" w:rsidRPr="008669C2" w:rsidRDefault="00934352" w:rsidP="000813EC">
      <w:pPr>
        <w:pStyle w:val="ListParagraph"/>
        <w:numPr>
          <w:ilvl w:val="0"/>
          <w:numId w:val="2"/>
        </w:numPr>
        <w:tabs>
          <w:tab w:val="left" w:pos="851"/>
          <w:tab w:val="left" w:pos="1194"/>
        </w:tabs>
        <w:spacing w:after="160" w:line="259" w:lineRule="auto"/>
        <w:ind w:left="0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</w:pP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Importanta motivării, 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prin men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ionarea tuturor temeiurilor juridice pe baza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și 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în executarea cărora actul administrativ se adoptă/emite a fost re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inută în mod constant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și 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în practica judiciară a instan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elor de control, inclusiv cea a Înaltei Cur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 de Casa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ie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și 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Justi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="000813EC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ie, care au apreciat că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o-RO" w:eastAsia="ro-RO"/>
        </w:rPr>
        <w:t>este un element esențial ce reprezintă o condiție de valabilitate a actului administrativ</w:t>
      </w:r>
      <w:r w:rsidR="006C2A04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ro-RO" w:eastAsia="ro-RO"/>
        </w:rPr>
        <w:t>.</w:t>
      </w:r>
    </w:p>
    <w:p w14:paraId="093D2F2C" w14:textId="77777777" w:rsidR="000813EC" w:rsidRPr="008669C2" w:rsidRDefault="000813EC" w:rsidP="000813EC">
      <w:pPr>
        <w:pStyle w:val="ListParagraph"/>
        <w:numPr>
          <w:ilvl w:val="0"/>
          <w:numId w:val="2"/>
        </w:numPr>
        <w:tabs>
          <w:tab w:val="left" w:pos="851"/>
          <w:tab w:val="left" w:pos="1194"/>
        </w:tabs>
        <w:spacing w:after="160" w:line="259" w:lineRule="auto"/>
        <w:ind w:left="0" w:firstLine="567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</w:pP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lastRenderedPageBreak/>
        <w:t>Motivarea unui act administrativ nu poate fi limitată doar la temeiul legal prin care se stabile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ș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te competen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a emitentului, ci trebuie să con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ină elementele de drept, respectiv toate temeiurile juridice care, pe de o parte, să permită destinatarilor să cunoască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și 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să evalueze pe ce este fundamentat respectivul act administrativ, iar, pe de altă parte, să facă posibilă exercitarea controlului de legalitate de către prefect, precum 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ș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i, acolo unde este cazul, de către instan</w:t>
      </w:r>
      <w:r w:rsidR="003D292D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ț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a de judecată.</w:t>
      </w:r>
    </w:p>
    <w:p w14:paraId="0B475253" w14:textId="77777777" w:rsidR="000813EC" w:rsidRPr="008669C2" w:rsidRDefault="006C2A04" w:rsidP="006C2A04">
      <w:pPr>
        <w:pStyle w:val="ListParagraph"/>
        <w:numPr>
          <w:ilvl w:val="0"/>
          <w:numId w:val="2"/>
        </w:numPr>
        <w:tabs>
          <w:tab w:val="left" w:pos="851"/>
          <w:tab w:val="left" w:pos="1194"/>
        </w:tabs>
        <w:spacing w:after="160" w:line="259" w:lineRule="auto"/>
        <w:ind w:left="0" w:firstLine="567"/>
        <w:contextualSpacing/>
        <w:jc w:val="both"/>
        <w:rPr>
          <w:rStyle w:val="l5def1"/>
          <w:rFonts w:eastAsia="Times New Roman"/>
          <w:b/>
          <w:bCs/>
          <w:sz w:val="24"/>
          <w:szCs w:val="24"/>
          <w:lang w:val="ro-RO" w:eastAsia="ro-RO"/>
        </w:rPr>
      </w:pP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Actele administrative trebuie motivate suficient, complet și specific, motivarea fiind indispensabilă și obligatorie juridic.</w:t>
      </w:r>
      <w:r w:rsidR="000813EC" w:rsidRPr="008669C2">
        <w:rPr>
          <w:rStyle w:val="l5def1"/>
          <w:sz w:val="24"/>
          <w:szCs w:val="24"/>
          <w:lang w:val="ro-RO"/>
        </w:rPr>
        <w:t xml:space="preserve">  </w:t>
      </w:r>
    </w:p>
    <w:p w14:paraId="4A2DFB7D" w14:textId="77777777" w:rsidR="003D292D" w:rsidRPr="008669C2" w:rsidRDefault="003D292D" w:rsidP="000813EC">
      <w:pPr>
        <w:pStyle w:val="ListParagraph"/>
        <w:numPr>
          <w:ilvl w:val="0"/>
          <w:numId w:val="2"/>
        </w:numPr>
        <w:tabs>
          <w:tab w:val="left" w:pos="851"/>
          <w:tab w:val="left" w:pos="1194"/>
        </w:tabs>
        <w:spacing w:line="259" w:lineRule="auto"/>
        <w:ind w:left="0" w:firstLine="567"/>
        <w:contextualSpacing/>
        <w:jc w:val="both"/>
        <w:rPr>
          <w:rStyle w:val="l5def1"/>
          <w:rFonts w:eastAsia="Times New Roman"/>
          <w:b/>
          <w:bCs/>
          <w:sz w:val="24"/>
          <w:szCs w:val="24"/>
          <w:lang w:val="ro-RO" w:eastAsia="ro-RO"/>
        </w:rPr>
      </w:pP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In </w:t>
      </w:r>
      <w:r w:rsidR="005B5660"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>jurisprudența</w:t>
      </w:r>
      <w:r w:rsidRPr="008669C2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ro-RO"/>
        </w:rPr>
        <w:t xml:space="preserve"> comunitara s</w:t>
      </w:r>
      <w:r w:rsidRPr="008669C2">
        <w:rPr>
          <w:rStyle w:val="l5def1"/>
          <w:sz w:val="24"/>
          <w:szCs w:val="24"/>
          <w:lang w:val="ro-RO"/>
        </w:rPr>
        <w:t>-</w:t>
      </w:r>
      <w:r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 xml:space="preserve">a </w:t>
      </w:r>
      <w:r w:rsidR="005B5660"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>reținut</w:t>
      </w:r>
      <w:r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 xml:space="preserve"> in mod constant c</w:t>
      </w:r>
      <w:r w:rsidR="00DA2A10"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>ă</w:t>
      </w:r>
      <w:r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 xml:space="preserve"> amploarea</w:t>
      </w:r>
      <w:r w:rsidR="000C2B32"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 xml:space="preserve"> și </w:t>
      </w:r>
      <w:r w:rsidR="005B5660"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>detalierea motivării depind de natura actului administrativ adoptat sau emis, după caz, și de circumstanțele fiecărui caz, o motivare insuficientă sau greșită fiind considerată</w:t>
      </w:r>
      <w:r w:rsidR="00DA2A10"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 xml:space="preserve"> </w:t>
      </w:r>
      <w:r w:rsidR="000C2B32" w:rsidRPr="008669C2">
        <w:rPr>
          <w:rStyle w:val="l5def1"/>
          <w:rFonts w:eastAsia="Times New Roman"/>
          <w:b/>
          <w:bCs/>
          <w:sz w:val="24"/>
          <w:szCs w:val="24"/>
          <w:lang w:val="ro-RO" w:eastAsia="ro-RO"/>
        </w:rPr>
        <w:t>echivalenta cu lipsa motivării ceea ce duce la invaliditatea actului administrativ .</w:t>
      </w:r>
    </w:p>
    <w:bookmarkEnd w:id="1"/>
    <w:bookmarkEnd w:id="2"/>
    <w:bookmarkEnd w:id="3"/>
    <w:p w14:paraId="6115D33C" w14:textId="77777777" w:rsidR="005B5660" w:rsidRPr="008669C2" w:rsidRDefault="005B5660" w:rsidP="005B5660">
      <w:pPr>
        <w:pStyle w:val="ListParagraph"/>
        <w:spacing w:line="276" w:lineRule="auto"/>
        <w:ind w:left="993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8669C2">
        <w:rPr>
          <w:rFonts w:ascii="Arial" w:hAnsi="Arial" w:cs="Arial"/>
          <w:color w:val="000000"/>
          <w:sz w:val="20"/>
          <w:szCs w:val="20"/>
          <w:lang w:val="ro-RO"/>
        </w:rPr>
        <w:t xml:space="preserve">Extras din </w:t>
      </w:r>
      <w:r w:rsidRPr="008669C2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Carta drepturilor fundamentale a Uniunii Europene, </w:t>
      </w:r>
      <w:r w:rsidRPr="008669C2">
        <w:rPr>
          <w:rFonts w:ascii="Arial" w:hAnsi="Arial" w:cs="Arial"/>
          <w:color w:val="000000"/>
          <w:sz w:val="20"/>
          <w:szCs w:val="20"/>
          <w:lang w:val="ro-RO"/>
        </w:rPr>
        <w:t>publicată în Jurnalul Oficial al Uniunii Europene, C 202/389, din 7 iunie 2016, pag. 389-405:</w:t>
      </w:r>
    </w:p>
    <w:p w14:paraId="1D55830F" w14:textId="77777777" w:rsidR="005B5660" w:rsidRPr="008669C2" w:rsidRDefault="005B5660" w:rsidP="005B5660">
      <w:pPr>
        <w:pStyle w:val="ListParagraph"/>
        <w:numPr>
          <w:ilvl w:val="0"/>
          <w:numId w:val="2"/>
        </w:numPr>
        <w:shd w:val="clear" w:color="auto" w:fill="FBE4D5" w:themeFill="accent2" w:themeFillTint="33"/>
        <w:spacing w:line="276" w:lineRule="auto"/>
        <w:ind w:left="426"/>
        <w:jc w:val="center"/>
        <w:rPr>
          <w:rFonts w:ascii="Arial" w:eastAsia="Times New Roman" w:hAnsi="Arial" w:cs="Arial"/>
          <w:i/>
          <w:iCs/>
          <w:color w:val="444444"/>
          <w:sz w:val="20"/>
          <w:szCs w:val="20"/>
          <w:lang w:val="ro-RO" w:eastAsia="ro-RO"/>
        </w:rPr>
      </w:pPr>
      <w:r w:rsidRPr="008669C2">
        <w:rPr>
          <w:rFonts w:ascii="Arial" w:eastAsia="Times New Roman" w:hAnsi="Arial" w:cs="Arial"/>
          <w:i/>
          <w:iCs/>
          <w:color w:val="444444"/>
          <w:sz w:val="20"/>
          <w:szCs w:val="20"/>
          <w:lang w:val="ro-RO" w:eastAsia="ro-RO"/>
        </w:rPr>
        <w:t>Articolul 41</w:t>
      </w:r>
    </w:p>
    <w:p w14:paraId="74919D41" w14:textId="77777777" w:rsidR="005B5660" w:rsidRPr="008669C2" w:rsidRDefault="005B5660" w:rsidP="005B5660">
      <w:pPr>
        <w:pStyle w:val="ListParagraph"/>
        <w:numPr>
          <w:ilvl w:val="0"/>
          <w:numId w:val="2"/>
        </w:numPr>
        <w:shd w:val="clear" w:color="auto" w:fill="FBE4D5" w:themeFill="accent2" w:themeFillTint="33"/>
        <w:spacing w:before="60" w:line="276" w:lineRule="auto"/>
        <w:ind w:left="426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val="ro-RO" w:eastAsia="ro-RO"/>
        </w:rPr>
      </w:pPr>
      <w:r w:rsidRPr="008669C2">
        <w:rPr>
          <w:rFonts w:ascii="Arial" w:eastAsia="Times New Roman" w:hAnsi="Arial" w:cs="Arial"/>
          <w:b/>
          <w:bCs/>
          <w:color w:val="444444"/>
          <w:sz w:val="20"/>
          <w:szCs w:val="20"/>
          <w:lang w:val="ro-RO" w:eastAsia="ro-RO"/>
        </w:rPr>
        <w:t>Dreptul la bună administrare</w:t>
      </w:r>
    </w:p>
    <w:p w14:paraId="114AB968" w14:textId="77777777" w:rsidR="005B5660" w:rsidRPr="008669C2" w:rsidRDefault="005B5660" w:rsidP="005B5660">
      <w:pPr>
        <w:pStyle w:val="ListParagraph"/>
        <w:numPr>
          <w:ilvl w:val="0"/>
          <w:numId w:val="2"/>
        </w:numPr>
        <w:shd w:val="clear" w:color="auto" w:fill="FBE4D5" w:themeFill="accent2" w:themeFillTint="33"/>
        <w:spacing w:before="120" w:line="276" w:lineRule="auto"/>
        <w:ind w:left="426"/>
        <w:jc w:val="both"/>
        <w:rPr>
          <w:rFonts w:ascii="Arial" w:eastAsia="Times New Roman" w:hAnsi="Arial" w:cs="Arial"/>
          <w:color w:val="444444"/>
          <w:sz w:val="20"/>
          <w:szCs w:val="20"/>
          <w:lang w:val="ro-RO" w:eastAsia="ro-RO"/>
        </w:rPr>
      </w:pPr>
      <w:r w:rsidRPr="008669C2">
        <w:rPr>
          <w:rFonts w:ascii="Arial" w:eastAsia="Times New Roman" w:hAnsi="Arial" w:cs="Arial"/>
          <w:color w:val="444444"/>
          <w:sz w:val="20"/>
          <w:szCs w:val="20"/>
          <w:lang w:val="ro-RO" w:eastAsia="ro-RO"/>
        </w:rPr>
        <w:t>(1)   Orice persoană are dreptul de a beneficia, în ce privește problemele sale, de un tratament imparțial, echitabil și într-un termen rezonabil din partea instituțiilor, organelor, oficiilor și agențiilor Uniunii.</w:t>
      </w:r>
    </w:p>
    <w:p w14:paraId="7AB788BE" w14:textId="77777777" w:rsidR="005B5660" w:rsidRPr="008669C2" w:rsidRDefault="005B5660" w:rsidP="005B5660">
      <w:pPr>
        <w:pStyle w:val="ListParagraph"/>
        <w:numPr>
          <w:ilvl w:val="0"/>
          <w:numId w:val="2"/>
        </w:numPr>
        <w:shd w:val="clear" w:color="auto" w:fill="FBE4D5" w:themeFill="accent2" w:themeFillTint="33"/>
        <w:spacing w:before="120" w:line="276" w:lineRule="auto"/>
        <w:ind w:left="426"/>
        <w:jc w:val="both"/>
        <w:rPr>
          <w:rFonts w:ascii="Arial" w:eastAsia="Times New Roman" w:hAnsi="Arial" w:cs="Arial"/>
          <w:color w:val="444444"/>
          <w:sz w:val="20"/>
          <w:szCs w:val="20"/>
          <w:lang w:val="ro-RO" w:eastAsia="ro-RO"/>
        </w:rPr>
      </w:pPr>
      <w:r w:rsidRPr="008669C2">
        <w:rPr>
          <w:rFonts w:ascii="Arial" w:eastAsia="Times New Roman" w:hAnsi="Arial" w:cs="Arial"/>
          <w:color w:val="444444"/>
          <w:sz w:val="20"/>
          <w:szCs w:val="20"/>
          <w:lang w:val="ro-RO" w:eastAsia="ro-RO"/>
        </w:rPr>
        <w:t>(2)   Acest drept include în principal:</w:t>
      </w:r>
    </w:p>
    <w:p w14:paraId="6E05E98A" w14:textId="77777777" w:rsidR="005B5660" w:rsidRPr="008669C2" w:rsidRDefault="005B5660" w:rsidP="005B5660">
      <w:pPr>
        <w:pStyle w:val="ListParagraph"/>
        <w:numPr>
          <w:ilvl w:val="0"/>
          <w:numId w:val="2"/>
        </w:numPr>
        <w:shd w:val="clear" w:color="auto" w:fill="FBE4D5" w:themeFill="accent2" w:themeFillTint="33"/>
        <w:spacing w:line="276" w:lineRule="auto"/>
        <w:ind w:left="426"/>
        <w:jc w:val="both"/>
        <w:rPr>
          <w:rFonts w:ascii="Arial" w:eastAsia="Times New Roman" w:hAnsi="Arial" w:cs="Arial"/>
          <w:vanish/>
          <w:lang w:val="ro-RO" w:eastAsia="ro-RO"/>
        </w:rPr>
      </w:pPr>
      <w:r w:rsidRPr="008669C2">
        <w:rPr>
          <w:rFonts w:ascii="Arial" w:eastAsia="Times New Roman" w:hAnsi="Arial" w:cs="Arial"/>
          <w:color w:val="444444"/>
          <w:lang w:val="ro-RO" w:eastAsia="ro-RO"/>
        </w:rPr>
        <w:t>........................................................................................................................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514"/>
      </w:tblGrid>
      <w:tr w:rsidR="005B5660" w:rsidRPr="008669C2" w14:paraId="39B46BF8" w14:textId="77777777" w:rsidTr="00D034B5">
        <w:tc>
          <w:tcPr>
            <w:tcW w:w="0" w:type="auto"/>
            <w:shd w:val="clear" w:color="auto" w:fill="FFFFFF"/>
            <w:hideMark/>
          </w:tcPr>
          <w:p w14:paraId="73DD5189" w14:textId="77777777" w:rsidR="005B5660" w:rsidRPr="008669C2" w:rsidRDefault="005B5660" w:rsidP="005B5660">
            <w:pPr>
              <w:shd w:val="clear" w:color="auto" w:fill="FBE4D5" w:themeFill="accent2" w:themeFillTint="33"/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444444"/>
                <w:lang w:val="ro-RO" w:eastAsia="ro-RO"/>
              </w:rPr>
            </w:pPr>
            <w:r w:rsidRPr="008669C2">
              <w:rPr>
                <w:rFonts w:ascii="Arial" w:eastAsia="Times New Roman" w:hAnsi="Arial" w:cs="Arial"/>
                <w:color w:val="444444"/>
                <w:lang w:val="ro-RO" w:eastAsia="ro-RO"/>
              </w:rPr>
              <w:t>(c)</w:t>
            </w:r>
          </w:p>
        </w:tc>
        <w:tc>
          <w:tcPr>
            <w:tcW w:w="0" w:type="auto"/>
            <w:shd w:val="clear" w:color="auto" w:fill="FFFFFF"/>
            <w:hideMark/>
          </w:tcPr>
          <w:p w14:paraId="0C8DDF19" w14:textId="77777777" w:rsidR="005B5660" w:rsidRPr="008669C2" w:rsidRDefault="005B5660" w:rsidP="005B5660">
            <w:pPr>
              <w:shd w:val="clear" w:color="auto" w:fill="FBE4D5" w:themeFill="accent2" w:themeFillTint="33"/>
              <w:spacing w:before="120" w:line="276" w:lineRule="auto"/>
              <w:ind w:left="426"/>
              <w:jc w:val="both"/>
              <w:rPr>
                <w:rFonts w:ascii="Arial" w:eastAsia="Times New Roman" w:hAnsi="Arial" w:cs="Arial"/>
                <w:color w:val="444444"/>
                <w:lang w:val="ro-RO" w:eastAsia="ro-RO"/>
              </w:rPr>
            </w:pPr>
            <w:r w:rsidRPr="008669C2">
              <w:rPr>
                <w:rFonts w:ascii="Arial" w:eastAsia="Times New Roman" w:hAnsi="Arial" w:cs="Arial"/>
                <w:color w:val="444444"/>
                <w:lang w:val="ro-RO" w:eastAsia="ro-RO"/>
              </w:rPr>
              <w:t>obligația administrației de a-și motiva deciziile.</w:t>
            </w:r>
          </w:p>
        </w:tc>
      </w:tr>
    </w:tbl>
    <w:p w14:paraId="599ED12C" w14:textId="77777777" w:rsidR="005B5660" w:rsidRPr="008669C2" w:rsidRDefault="005B5660" w:rsidP="005B5660">
      <w:pPr>
        <w:rPr>
          <w:lang w:val="ro-RO"/>
        </w:rPr>
      </w:pPr>
    </w:p>
    <w:p w14:paraId="3CCB7B26" w14:textId="77777777" w:rsidR="000813EC" w:rsidRPr="008669C2" w:rsidRDefault="000813EC" w:rsidP="000813EC">
      <w:pPr>
        <w:autoSpaceDE w:val="0"/>
        <w:autoSpaceDN w:val="0"/>
        <w:adjustRightInd w:val="0"/>
        <w:jc w:val="both"/>
        <w:rPr>
          <w:rFonts w:ascii="Arial" w:hAnsi="Arial" w:cs="Arial"/>
          <w:lang w:val="ro-RO"/>
        </w:rPr>
      </w:pPr>
    </w:p>
    <w:p w14:paraId="65402570" w14:textId="77777777" w:rsidR="000813EC" w:rsidRPr="008669C2" w:rsidRDefault="000813EC" w:rsidP="000813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o-RO"/>
        </w:rPr>
      </w:pPr>
    </w:p>
    <w:p w14:paraId="68E92236" w14:textId="77777777" w:rsidR="000813EC" w:rsidRPr="008669C2" w:rsidRDefault="000813EC" w:rsidP="000813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lang w:val="ro-RO"/>
        </w:rPr>
        <w:t xml:space="preserve">Prin urmare, în considerarea celor de mai sus, </w:t>
      </w:r>
      <w:r w:rsidRPr="008669C2">
        <w:rPr>
          <w:rFonts w:ascii="Arial" w:hAnsi="Arial" w:cs="Arial"/>
          <w:i/>
          <w:iCs/>
          <w:lang w:val="ro-RO"/>
        </w:rPr>
        <w:t>Hotărârea Consiliului Local al Municipiului Târgovi</w:t>
      </w:r>
      <w:r w:rsidR="003D292D" w:rsidRPr="008669C2">
        <w:rPr>
          <w:rFonts w:ascii="Arial" w:hAnsi="Arial" w:cs="Arial"/>
          <w:i/>
          <w:iCs/>
          <w:lang w:val="ro-RO"/>
        </w:rPr>
        <w:t>ș</w:t>
      </w:r>
      <w:r w:rsidRPr="008669C2">
        <w:rPr>
          <w:rFonts w:ascii="Arial" w:hAnsi="Arial" w:cs="Arial"/>
          <w:i/>
          <w:iCs/>
          <w:lang w:val="ro-RO"/>
        </w:rPr>
        <w:t xml:space="preserve">te nr. 142 din </w:t>
      </w:r>
      <w:r w:rsidRPr="008669C2">
        <w:rPr>
          <w:rFonts w:ascii="Arial" w:hAnsi="Arial" w:cs="Arial"/>
          <w:i/>
          <w:iCs/>
          <w:color w:val="FF0000"/>
          <w:lang w:val="ro-RO"/>
        </w:rPr>
        <w:t xml:space="preserve">21/22 </w:t>
      </w:r>
      <w:r w:rsidRPr="008669C2">
        <w:rPr>
          <w:rFonts w:ascii="Arial" w:hAnsi="Arial" w:cs="Arial"/>
          <w:i/>
          <w:iCs/>
          <w:lang w:val="ro-RO"/>
        </w:rPr>
        <w:t>decembrie 2023 privind aprobarea taxei de salubrizare la nivelul Municipiului Târgovi</w:t>
      </w:r>
      <w:r w:rsidR="003D292D" w:rsidRPr="008669C2">
        <w:rPr>
          <w:rFonts w:ascii="Arial" w:hAnsi="Arial" w:cs="Arial"/>
          <w:i/>
          <w:iCs/>
          <w:lang w:val="ro-RO"/>
        </w:rPr>
        <w:t>ș</w:t>
      </w:r>
      <w:r w:rsidRPr="008669C2">
        <w:rPr>
          <w:rFonts w:ascii="Arial" w:hAnsi="Arial" w:cs="Arial"/>
          <w:i/>
          <w:iCs/>
          <w:lang w:val="ro-RO"/>
        </w:rPr>
        <w:t>te</w:t>
      </w:r>
      <w:r w:rsidRPr="008669C2">
        <w:rPr>
          <w:rFonts w:ascii="Arial" w:hAnsi="Arial" w:cs="Arial"/>
          <w:lang w:val="ro-RO"/>
        </w:rPr>
        <w:t xml:space="preserve">, </w:t>
      </w:r>
      <w:r w:rsidRPr="008669C2">
        <w:rPr>
          <w:rFonts w:ascii="Arial" w:hAnsi="Arial" w:cs="Arial"/>
          <w:b/>
          <w:u w:val="single"/>
          <w:lang w:val="ro-RO"/>
        </w:rPr>
        <w:t>a fost adoptată cu nerespectarea prevederilor legale anterior men</w:t>
      </w:r>
      <w:r w:rsidR="003D292D" w:rsidRPr="008669C2">
        <w:rPr>
          <w:rFonts w:ascii="Arial" w:hAnsi="Arial" w:cs="Arial"/>
          <w:b/>
          <w:u w:val="single"/>
          <w:lang w:val="ro-RO"/>
        </w:rPr>
        <w:t>ț</w:t>
      </w:r>
      <w:r w:rsidRPr="008669C2">
        <w:rPr>
          <w:rFonts w:ascii="Arial" w:hAnsi="Arial" w:cs="Arial"/>
          <w:b/>
          <w:u w:val="single"/>
          <w:lang w:val="ro-RO"/>
        </w:rPr>
        <w:t>ionate</w:t>
      </w:r>
      <w:r w:rsidRPr="008669C2">
        <w:rPr>
          <w:rFonts w:ascii="Arial" w:hAnsi="Arial" w:cs="Arial"/>
          <w:lang w:val="ro-RO"/>
        </w:rPr>
        <w:t>,  concluzionând în mod succint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fără echivoc, că aceasta:</w:t>
      </w:r>
    </w:p>
    <w:p w14:paraId="52D25A5E" w14:textId="77777777" w:rsidR="000813EC" w:rsidRPr="008669C2" w:rsidRDefault="000813EC" w:rsidP="000813EC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8669C2">
        <w:rPr>
          <w:rFonts w:ascii="Arial" w:hAnsi="Arial" w:cs="Arial"/>
          <w:bCs/>
          <w:sz w:val="24"/>
          <w:szCs w:val="24"/>
          <w:lang w:val="ro-RO"/>
        </w:rPr>
        <w:t>nu a fost adoptată pe baza</w:t>
      </w:r>
      <w:r w:rsidR="003D292D" w:rsidRPr="008669C2">
        <w:rPr>
          <w:rFonts w:ascii="Arial" w:hAnsi="Arial" w:cs="Arial"/>
          <w:bCs/>
          <w:sz w:val="24"/>
          <w:szCs w:val="24"/>
          <w:lang w:val="ro-RO"/>
        </w:rPr>
        <w:t xml:space="preserve"> și </w:t>
      </w:r>
      <w:r w:rsidRPr="008669C2">
        <w:rPr>
          <w:rFonts w:ascii="Arial" w:hAnsi="Arial" w:cs="Arial"/>
          <w:bCs/>
          <w:sz w:val="24"/>
          <w:szCs w:val="24"/>
          <w:lang w:val="ro-RO"/>
        </w:rPr>
        <w:t>în executarea legilor, acestea nefiind în mod explicit prevăzute în preambul, în unele cazuri făcându-se trimitere la întregul act normativ, ceea ce duce în derizoriu obliga</w:t>
      </w:r>
      <w:r w:rsidR="003D292D" w:rsidRPr="008669C2">
        <w:rPr>
          <w:rFonts w:ascii="Arial" w:hAnsi="Arial" w:cs="Arial"/>
          <w:bCs/>
          <w:sz w:val="24"/>
          <w:szCs w:val="24"/>
          <w:lang w:val="ro-RO"/>
        </w:rPr>
        <w:t>ț</w:t>
      </w:r>
      <w:r w:rsidRPr="008669C2">
        <w:rPr>
          <w:rFonts w:ascii="Arial" w:hAnsi="Arial" w:cs="Arial"/>
          <w:bCs/>
          <w:sz w:val="24"/>
          <w:szCs w:val="24"/>
          <w:lang w:val="ro-RO"/>
        </w:rPr>
        <w:t>iile izvorâte din lege privind motivarea actului administrativ;</w:t>
      </w:r>
    </w:p>
    <w:p w14:paraId="6AE19F70" w14:textId="77777777" w:rsidR="000813EC" w:rsidRPr="008669C2" w:rsidRDefault="000813EC" w:rsidP="000813EC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8669C2">
        <w:rPr>
          <w:rFonts w:ascii="Arial" w:hAnsi="Arial" w:cs="Arial"/>
          <w:bCs/>
          <w:sz w:val="24"/>
          <w:szCs w:val="24"/>
          <w:lang w:val="ro-RO"/>
        </w:rPr>
        <w:t>nu respectă prevederile invocate la punctele I - III de mai sus, procedurile de transparen</w:t>
      </w:r>
      <w:r w:rsidR="003D292D" w:rsidRPr="008669C2">
        <w:rPr>
          <w:rFonts w:ascii="Arial" w:hAnsi="Arial" w:cs="Arial"/>
          <w:bCs/>
          <w:sz w:val="24"/>
          <w:szCs w:val="24"/>
          <w:lang w:val="ro-RO"/>
        </w:rPr>
        <w:t>ț</w:t>
      </w:r>
      <w:r w:rsidRPr="008669C2">
        <w:rPr>
          <w:rFonts w:ascii="Arial" w:hAnsi="Arial" w:cs="Arial"/>
          <w:bCs/>
          <w:sz w:val="24"/>
          <w:szCs w:val="24"/>
          <w:lang w:val="ro-RO"/>
        </w:rPr>
        <w:t>ă decizională „</w:t>
      </w:r>
      <w:r w:rsidRPr="008669C2">
        <w:rPr>
          <w:rFonts w:ascii="Arial" w:hAnsi="Arial" w:cs="Arial"/>
          <w:bCs/>
          <w:i/>
          <w:iCs/>
          <w:sz w:val="24"/>
          <w:szCs w:val="24"/>
          <w:lang w:val="ro-RO"/>
        </w:rPr>
        <w:t>fiind prezente, dar lipsesc cu desăvâr</w:t>
      </w:r>
      <w:r w:rsidR="003D292D" w:rsidRPr="008669C2">
        <w:rPr>
          <w:rFonts w:ascii="Arial" w:hAnsi="Arial" w:cs="Arial"/>
          <w:bCs/>
          <w:i/>
          <w:iCs/>
          <w:sz w:val="24"/>
          <w:szCs w:val="24"/>
          <w:lang w:val="ro-RO"/>
        </w:rPr>
        <w:t>ș</w:t>
      </w:r>
      <w:r w:rsidRPr="008669C2">
        <w:rPr>
          <w:rFonts w:ascii="Arial" w:hAnsi="Arial" w:cs="Arial"/>
          <w:bCs/>
          <w:i/>
          <w:iCs/>
          <w:sz w:val="24"/>
          <w:szCs w:val="24"/>
          <w:lang w:val="ro-RO"/>
        </w:rPr>
        <w:t>ire</w:t>
      </w:r>
      <w:r w:rsidRPr="008669C2">
        <w:rPr>
          <w:rFonts w:ascii="Arial" w:hAnsi="Arial" w:cs="Arial"/>
          <w:bCs/>
          <w:sz w:val="24"/>
          <w:szCs w:val="24"/>
          <w:lang w:val="ro-RO"/>
        </w:rPr>
        <w:t>”, ceea ce arată gradul de îndepărtare fa</w:t>
      </w:r>
      <w:r w:rsidR="003D292D" w:rsidRPr="008669C2">
        <w:rPr>
          <w:rFonts w:ascii="Arial" w:hAnsi="Arial" w:cs="Arial"/>
          <w:bCs/>
          <w:sz w:val="24"/>
          <w:szCs w:val="24"/>
          <w:lang w:val="ro-RO"/>
        </w:rPr>
        <w:t>ț</w:t>
      </w:r>
      <w:r w:rsidRPr="008669C2">
        <w:rPr>
          <w:rFonts w:ascii="Arial" w:hAnsi="Arial" w:cs="Arial"/>
          <w:bCs/>
          <w:sz w:val="24"/>
          <w:szCs w:val="24"/>
          <w:lang w:val="ro-RO"/>
        </w:rPr>
        <w:t>ă de lege ori de încălcare a acesteia.</w:t>
      </w:r>
    </w:p>
    <w:p w14:paraId="6CAE7CFA" w14:textId="77777777" w:rsidR="000813EC" w:rsidRPr="008669C2" w:rsidRDefault="000813EC" w:rsidP="000813EC">
      <w:pPr>
        <w:pStyle w:val="ListParagraph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7CFD753C" w14:textId="3D80E0C3" w:rsidR="00C33BB7" w:rsidRPr="008669C2" w:rsidRDefault="009A735E" w:rsidP="009A735E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shd w:val="clear" w:color="auto" w:fill="FFFFFF"/>
          <w:lang w:val="ro-RO"/>
        </w:rPr>
      </w:pPr>
      <w:r w:rsidRPr="008669C2">
        <w:rPr>
          <w:rFonts w:ascii="Arial" w:hAnsi="Arial" w:cs="Arial"/>
          <w:b/>
          <w:lang w:val="ro-RO"/>
        </w:rPr>
        <w:t xml:space="preserve">  </w:t>
      </w:r>
      <w:r w:rsidR="00934352" w:rsidRPr="008669C2">
        <w:rPr>
          <w:rFonts w:ascii="Arial" w:hAnsi="Arial" w:cs="Arial"/>
          <w:b/>
          <w:lang w:val="ro-RO"/>
        </w:rPr>
        <w:tab/>
      </w:r>
      <w:r w:rsidRPr="008669C2">
        <w:rPr>
          <w:rFonts w:ascii="Arial" w:hAnsi="Arial" w:cs="Arial"/>
          <w:b/>
          <w:lang w:val="ro-RO"/>
        </w:rPr>
        <w:t>Din reglementarea acestor prevederi legale</w:t>
      </w:r>
      <w:r w:rsidR="000813EC" w:rsidRPr="008669C2">
        <w:rPr>
          <w:rFonts w:ascii="Arial" w:hAnsi="Arial" w:cs="Arial"/>
          <w:b/>
          <w:lang w:val="ro-RO"/>
        </w:rPr>
        <w:t xml:space="preserve"> mai sus arătate</w:t>
      </w:r>
      <w:r w:rsidR="003D292D" w:rsidRPr="008669C2">
        <w:rPr>
          <w:rFonts w:ascii="Arial" w:hAnsi="Arial" w:cs="Arial"/>
          <w:b/>
          <w:lang w:val="ro-RO"/>
        </w:rPr>
        <w:t xml:space="preserve"> și </w:t>
      </w:r>
      <w:r w:rsidRPr="008669C2">
        <w:rPr>
          <w:rFonts w:ascii="Arial" w:hAnsi="Arial" w:cs="Arial"/>
          <w:b/>
          <w:lang w:val="ro-RO"/>
        </w:rPr>
        <w:t>con</w:t>
      </w:r>
      <w:r w:rsidR="003D292D" w:rsidRPr="008669C2">
        <w:rPr>
          <w:rFonts w:ascii="Arial" w:hAnsi="Arial" w:cs="Arial"/>
          <w:b/>
          <w:lang w:val="ro-RO"/>
        </w:rPr>
        <w:t>ț</w:t>
      </w:r>
      <w:r w:rsidRPr="008669C2">
        <w:rPr>
          <w:rFonts w:ascii="Arial" w:hAnsi="Arial" w:cs="Arial"/>
          <w:b/>
          <w:lang w:val="ro-RO"/>
        </w:rPr>
        <w:t xml:space="preserve">inutul </w:t>
      </w:r>
      <w:r w:rsidRPr="008669C2">
        <w:rPr>
          <w:rFonts w:ascii="Arial" w:hAnsi="Arial" w:cs="Arial"/>
          <w:b/>
          <w:shd w:val="clear" w:color="auto" w:fill="FFFFFF"/>
          <w:lang w:val="ro-RO"/>
        </w:rPr>
        <w:t xml:space="preserve">Hotărârii Consiliului Local Nr. 142 </w:t>
      </w:r>
      <w:r w:rsidR="009A74BC" w:rsidRPr="008669C2">
        <w:rPr>
          <w:rFonts w:ascii="Arial" w:hAnsi="Arial" w:cs="Arial"/>
          <w:b/>
          <w:shd w:val="clear" w:color="auto" w:fill="FFFFFF"/>
          <w:lang w:val="ro-RO"/>
        </w:rPr>
        <w:t>din</w:t>
      </w:r>
      <w:r w:rsidRPr="008669C2">
        <w:rPr>
          <w:rFonts w:ascii="Arial" w:hAnsi="Arial" w:cs="Arial"/>
          <w:b/>
          <w:shd w:val="clear" w:color="auto" w:fill="FFFFFF"/>
          <w:lang w:val="ro-RO"/>
        </w:rPr>
        <w:t xml:space="preserve"> 22.12.2023 nu rezultă modalitatea</w:t>
      </w:r>
      <w:r w:rsidR="003D292D" w:rsidRPr="008669C2">
        <w:rPr>
          <w:rFonts w:ascii="Arial" w:hAnsi="Arial" w:cs="Arial"/>
          <w:b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b/>
          <w:shd w:val="clear" w:color="auto" w:fill="FFFFFF"/>
          <w:lang w:val="ro-RO"/>
        </w:rPr>
        <w:t xml:space="preserve">modul de calcul al acestei </w:t>
      </w:r>
      <w:r w:rsidR="00934352" w:rsidRPr="008669C2">
        <w:rPr>
          <w:rFonts w:ascii="Arial" w:hAnsi="Arial" w:cs="Arial"/>
          <w:b/>
          <w:shd w:val="clear" w:color="auto" w:fill="FFFFFF"/>
          <w:lang w:val="ro-RO"/>
        </w:rPr>
        <w:t>TAXE</w:t>
      </w:r>
      <w:r w:rsidR="000813EC" w:rsidRPr="008669C2">
        <w:rPr>
          <w:rFonts w:ascii="Arial" w:hAnsi="Arial" w:cs="Arial"/>
          <w:b/>
          <w:shd w:val="clear" w:color="auto" w:fill="FFFFFF"/>
          <w:lang w:val="ro-RO"/>
        </w:rPr>
        <w:t xml:space="preserve"> SPECIALE </w:t>
      </w:r>
      <w:r w:rsidR="00934352" w:rsidRPr="008669C2">
        <w:rPr>
          <w:rFonts w:ascii="Arial" w:hAnsi="Arial" w:cs="Arial"/>
          <w:b/>
          <w:shd w:val="clear" w:color="auto" w:fill="FFFFFF"/>
          <w:lang w:val="ro-RO"/>
        </w:rPr>
        <w:t>întemeiată</w:t>
      </w:r>
      <w:r w:rsidRPr="008669C2">
        <w:rPr>
          <w:rFonts w:ascii="Arial" w:hAnsi="Arial" w:cs="Arial"/>
          <w:b/>
          <w:shd w:val="clear" w:color="auto" w:fill="FFFFFF"/>
          <w:lang w:val="ro-RO"/>
        </w:rPr>
        <w:t xml:space="preserve">, </w:t>
      </w:r>
      <w:r w:rsidR="00A7720F" w:rsidRPr="008669C2">
        <w:rPr>
          <w:rFonts w:ascii="Arial" w:hAnsi="Arial" w:cs="Arial"/>
          <w:b/>
          <w:shd w:val="clear" w:color="auto" w:fill="FFFFFF"/>
          <w:lang w:val="ro-RO"/>
        </w:rPr>
        <w:t>pe dispozi</w:t>
      </w:r>
      <w:r w:rsidR="003D292D" w:rsidRPr="008669C2">
        <w:rPr>
          <w:rFonts w:ascii="Arial" w:hAnsi="Arial" w:cs="Arial"/>
          <w:b/>
          <w:shd w:val="clear" w:color="auto" w:fill="FFFFFF"/>
          <w:lang w:val="ro-RO"/>
        </w:rPr>
        <w:t>ț</w:t>
      </w:r>
      <w:r w:rsidR="00A7720F" w:rsidRPr="008669C2">
        <w:rPr>
          <w:rFonts w:ascii="Arial" w:hAnsi="Arial" w:cs="Arial"/>
          <w:b/>
          <w:shd w:val="clear" w:color="auto" w:fill="FFFFFF"/>
          <w:lang w:val="ro-RO"/>
        </w:rPr>
        <w:t>iile art. 484</w:t>
      </w:r>
      <w:r w:rsidR="009A74BC" w:rsidRPr="008669C2">
        <w:rPr>
          <w:rFonts w:ascii="Arial" w:hAnsi="Arial" w:cs="Arial"/>
          <w:b/>
          <w:shd w:val="clear" w:color="auto" w:fill="FFFFFF"/>
          <w:lang w:val="ro-RO"/>
        </w:rPr>
        <w:t xml:space="preserve"> din</w:t>
      </w:r>
      <w:r w:rsidR="00A7720F" w:rsidRPr="008669C2">
        <w:rPr>
          <w:rFonts w:ascii="Arial" w:hAnsi="Arial" w:cs="Arial"/>
          <w:b/>
          <w:shd w:val="clear" w:color="auto" w:fill="FFFFFF"/>
          <w:lang w:val="ro-RO"/>
        </w:rPr>
        <w:t xml:space="preserve"> </w:t>
      </w:r>
      <w:r w:rsidR="009A74BC" w:rsidRPr="008669C2">
        <w:rPr>
          <w:rFonts w:ascii="Arial" w:hAnsi="Arial" w:cs="Arial"/>
          <w:b/>
          <w:shd w:val="clear" w:color="auto" w:fill="FFFFFF"/>
          <w:lang w:val="ro-RO"/>
        </w:rPr>
        <w:t>C</w:t>
      </w:r>
      <w:r w:rsidR="00A7720F" w:rsidRPr="008669C2">
        <w:rPr>
          <w:rFonts w:ascii="Arial" w:hAnsi="Arial" w:cs="Arial"/>
          <w:b/>
          <w:shd w:val="clear" w:color="auto" w:fill="FFFFFF"/>
          <w:lang w:val="ro-RO"/>
        </w:rPr>
        <w:t>od fiscal.</w:t>
      </w:r>
    </w:p>
    <w:p w14:paraId="228766B9" w14:textId="7296E39C" w:rsidR="00C33BB7" w:rsidRPr="008669C2" w:rsidRDefault="00C33BB7" w:rsidP="00C33BB7">
      <w:pPr>
        <w:pStyle w:val="Heading4"/>
        <w:shd w:val="clear" w:color="auto" w:fill="FFFFFF"/>
        <w:spacing w:before="225" w:after="75"/>
        <w:jc w:val="both"/>
        <w:rPr>
          <w:rFonts w:ascii="Arial" w:hAnsi="Arial" w:cs="Arial"/>
          <w:color w:val="auto"/>
          <w:lang w:val="ro-RO"/>
        </w:rPr>
      </w:pPr>
      <w:r w:rsidRPr="008669C2">
        <w:rPr>
          <w:rFonts w:ascii="Arial" w:hAnsi="Arial" w:cs="Arial"/>
          <w:color w:val="auto"/>
          <w:lang w:val="ro-RO"/>
        </w:rPr>
        <w:t xml:space="preserve">  Prevederile art. 3 din </w:t>
      </w:r>
      <w:r w:rsidR="009A74BC" w:rsidRPr="008669C2">
        <w:rPr>
          <w:rFonts w:ascii="Arial" w:hAnsi="Arial" w:cs="Arial"/>
          <w:color w:val="auto"/>
          <w:lang w:val="ro-RO"/>
        </w:rPr>
        <w:t>L</w:t>
      </w:r>
      <w:r w:rsidRPr="008669C2">
        <w:rPr>
          <w:rFonts w:ascii="Arial" w:hAnsi="Arial" w:cs="Arial"/>
          <w:color w:val="auto"/>
          <w:lang w:val="ro-RO"/>
        </w:rPr>
        <w:t xml:space="preserve">egea </w:t>
      </w:r>
      <w:r w:rsidR="009A74BC" w:rsidRPr="008669C2">
        <w:rPr>
          <w:rFonts w:ascii="Arial" w:hAnsi="Arial" w:cs="Arial"/>
          <w:color w:val="auto"/>
          <w:lang w:val="ro-RO"/>
        </w:rPr>
        <w:t xml:space="preserve">nr. </w:t>
      </w:r>
      <w:r w:rsidRPr="008669C2">
        <w:rPr>
          <w:rFonts w:ascii="Arial" w:hAnsi="Arial" w:cs="Arial"/>
          <w:color w:val="auto"/>
          <w:lang w:val="ro-RO"/>
        </w:rPr>
        <w:t xml:space="preserve">101/2006 prevăd </w:t>
      </w:r>
      <w:r w:rsidR="005B5660" w:rsidRPr="008669C2">
        <w:rPr>
          <w:rFonts w:ascii="Arial" w:hAnsi="Arial" w:cs="Arial"/>
          <w:color w:val="auto"/>
          <w:lang w:val="ro-RO"/>
        </w:rPr>
        <w:t>că, Serviciul</w:t>
      </w:r>
      <w:r w:rsidRPr="008669C2">
        <w:rPr>
          <w:rFonts w:ascii="Arial" w:hAnsi="Arial" w:cs="Arial"/>
          <w:color w:val="auto"/>
          <w:lang w:val="ro-RO"/>
        </w:rPr>
        <w:t xml:space="preserve"> de salubrizare se organizează</w:t>
      </w:r>
      <w:r w:rsidR="003D292D" w:rsidRPr="008669C2">
        <w:rPr>
          <w:rFonts w:ascii="Arial" w:hAnsi="Arial" w:cs="Arial"/>
          <w:color w:val="auto"/>
          <w:lang w:val="ro-RO"/>
        </w:rPr>
        <w:t xml:space="preserve"> și </w:t>
      </w:r>
      <w:r w:rsidRPr="008669C2">
        <w:rPr>
          <w:rFonts w:ascii="Arial" w:hAnsi="Arial" w:cs="Arial"/>
          <w:color w:val="auto"/>
          <w:lang w:val="ro-RO"/>
        </w:rPr>
        <w:t>func</w:t>
      </w:r>
      <w:r w:rsidR="003D292D" w:rsidRPr="008669C2">
        <w:rPr>
          <w:rFonts w:ascii="Arial" w:hAnsi="Arial" w:cs="Arial"/>
          <w:color w:val="auto"/>
          <w:lang w:val="ro-RO"/>
        </w:rPr>
        <w:t>ț</w:t>
      </w:r>
      <w:r w:rsidRPr="008669C2">
        <w:rPr>
          <w:rFonts w:ascii="Arial" w:hAnsi="Arial" w:cs="Arial"/>
          <w:color w:val="auto"/>
          <w:lang w:val="ro-RO"/>
        </w:rPr>
        <w:t>ionează pe baza următoarelor principii:</w:t>
      </w:r>
    </w:p>
    <w:p w14:paraId="3F7C9EA6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a)</w:t>
      </w:r>
      <w:r w:rsidRPr="008669C2">
        <w:rPr>
          <w:rFonts w:ascii="Arial" w:hAnsi="Arial" w:cs="Arial"/>
          <w:lang w:val="ro-RO"/>
        </w:rPr>
        <w:t> protec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ia sănătă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ii popula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iei;</w:t>
      </w:r>
    </w:p>
    <w:p w14:paraId="2ADF1F2C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b)</w:t>
      </w:r>
      <w:r w:rsidRPr="008669C2">
        <w:rPr>
          <w:rFonts w:ascii="Arial" w:hAnsi="Arial" w:cs="Arial"/>
          <w:lang w:val="ro-RO"/>
        </w:rPr>
        <w:t> autonomia locală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descentralizarea serviciilor;</w:t>
      </w:r>
    </w:p>
    <w:p w14:paraId="4CBB9ECB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c)</w:t>
      </w:r>
      <w:r w:rsidRPr="008669C2">
        <w:rPr>
          <w:rFonts w:ascii="Arial" w:hAnsi="Arial" w:cs="Arial"/>
          <w:lang w:val="ro-RO"/>
        </w:rPr>
        <w:t> responsabilitatea fa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ă de cetă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eni;</w:t>
      </w:r>
    </w:p>
    <w:p w14:paraId="54C7BA58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d)</w:t>
      </w:r>
      <w:r w:rsidRPr="008669C2">
        <w:rPr>
          <w:rFonts w:ascii="Arial" w:hAnsi="Arial" w:cs="Arial"/>
          <w:lang w:val="ro-RO"/>
        </w:rPr>
        <w:t> conservarea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protec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ia mediului înconjurător;</w:t>
      </w:r>
    </w:p>
    <w:p w14:paraId="0D44B1B1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lastRenderedPageBreak/>
        <w:t>e)</w:t>
      </w:r>
      <w:r w:rsidRPr="008669C2">
        <w:rPr>
          <w:rFonts w:ascii="Arial" w:hAnsi="Arial" w:cs="Arial"/>
          <w:lang w:val="ro-RO"/>
        </w:rPr>
        <w:t> asigurarea calită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ii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continuită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ii serviciului;</w:t>
      </w:r>
    </w:p>
    <w:p w14:paraId="1F61801C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FF0000"/>
          <w:lang w:val="ro-RO"/>
        </w:rPr>
      </w:pPr>
      <w:r w:rsidRPr="008669C2">
        <w:rPr>
          <w:rFonts w:ascii="Arial" w:hAnsi="Arial" w:cs="Arial"/>
          <w:b/>
          <w:bCs/>
          <w:color w:val="FF0000"/>
          <w:lang w:val="ro-RO"/>
        </w:rPr>
        <w:t>f)</w:t>
      </w:r>
      <w:r w:rsidRPr="008669C2">
        <w:rPr>
          <w:rFonts w:ascii="Arial" w:hAnsi="Arial" w:cs="Arial"/>
          <w:b/>
          <w:color w:val="FF0000"/>
          <w:lang w:val="ro-RO"/>
        </w:rPr>
        <w:t> tarifarea echitabilă, corelată cu calitatea</w:t>
      </w:r>
      <w:r w:rsidR="003D292D" w:rsidRPr="008669C2">
        <w:rPr>
          <w:rFonts w:ascii="Arial" w:hAnsi="Arial" w:cs="Arial"/>
          <w:b/>
          <w:color w:val="FF0000"/>
          <w:lang w:val="ro-RO"/>
        </w:rPr>
        <w:t xml:space="preserve"> și </w:t>
      </w:r>
      <w:r w:rsidRPr="008669C2">
        <w:rPr>
          <w:rFonts w:ascii="Arial" w:hAnsi="Arial" w:cs="Arial"/>
          <w:b/>
          <w:color w:val="FF0000"/>
          <w:lang w:val="ro-RO"/>
        </w:rPr>
        <w:t>cantitatea serviciului prestat;</w:t>
      </w:r>
    </w:p>
    <w:p w14:paraId="7A7C7D79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g)</w:t>
      </w:r>
      <w:r w:rsidRPr="008669C2">
        <w:rPr>
          <w:rFonts w:ascii="Arial" w:hAnsi="Arial" w:cs="Arial"/>
          <w:lang w:val="ro-RO"/>
        </w:rPr>
        <w:t> nediscriminarea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egalitatea de tratament al utilizatorilor;</w:t>
      </w:r>
    </w:p>
    <w:p w14:paraId="14E679DB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h)</w:t>
      </w:r>
      <w:r w:rsidRPr="008669C2">
        <w:rPr>
          <w:rFonts w:ascii="Arial" w:hAnsi="Arial" w:cs="Arial"/>
          <w:lang w:val="ro-RO"/>
        </w:rPr>
        <w:t> transparen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a, consultarea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antrenarea în decizii a cetă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enilor;</w:t>
      </w:r>
    </w:p>
    <w:p w14:paraId="68DD7370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i)</w:t>
      </w:r>
      <w:r w:rsidRPr="008669C2">
        <w:rPr>
          <w:rFonts w:ascii="Arial" w:hAnsi="Arial" w:cs="Arial"/>
          <w:lang w:val="ro-RO"/>
        </w:rPr>
        <w:t> administrarea corectă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eficientă a bunurilor din proprietatea publică sau privată a unită</w:t>
      </w:r>
      <w:r w:rsidR="003D292D" w:rsidRPr="008669C2">
        <w:rPr>
          <w:rFonts w:ascii="Arial" w:hAnsi="Arial" w:cs="Arial"/>
          <w:lang w:val="ro-RO"/>
        </w:rPr>
        <w:t>ț</w:t>
      </w:r>
      <w:r w:rsidRPr="008669C2">
        <w:rPr>
          <w:rFonts w:ascii="Arial" w:hAnsi="Arial" w:cs="Arial"/>
          <w:lang w:val="ro-RO"/>
        </w:rPr>
        <w:t>ilor administrativ-teritoriale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a banilor publici;</w:t>
      </w:r>
    </w:p>
    <w:p w14:paraId="12A28853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j)</w:t>
      </w:r>
      <w:r w:rsidRPr="008669C2">
        <w:rPr>
          <w:rFonts w:ascii="Arial" w:hAnsi="Arial" w:cs="Arial"/>
          <w:lang w:val="ro-RO"/>
        </w:rPr>
        <w:t> securitatea serviciului;</w:t>
      </w:r>
    </w:p>
    <w:p w14:paraId="00549C91" w14:textId="77777777" w:rsidR="00C33BB7" w:rsidRPr="008669C2" w:rsidRDefault="00C33BB7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k)</w:t>
      </w:r>
      <w:r w:rsidRPr="008669C2">
        <w:rPr>
          <w:rFonts w:ascii="Arial" w:hAnsi="Arial" w:cs="Arial"/>
          <w:lang w:val="ro-RO"/>
        </w:rPr>
        <w:t> dezvoltarea durabilă.</w:t>
      </w:r>
    </w:p>
    <w:p w14:paraId="490713EF" w14:textId="77777777" w:rsidR="006A2701" w:rsidRPr="008669C2" w:rsidRDefault="00AC21BC" w:rsidP="00C33BB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lang w:val="ro-RO"/>
        </w:rPr>
        <w:t>Este evident că normele juridice stabilesc, pe de o parte, în cazul colectării de</w:t>
      </w:r>
      <w:r w:rsidR="003D292D" w:rsidRPr="008669C2">
        <w:rPr>
          <w:rFonts w:ascii="Arial" w:hAnsi="Arial" w:cs="Arial"/>
          <w:lang w:val="ro-RO"/>
        </w:rPr>
        <w:t>ș</w:t>
      </w:r>
      <w:r w:rsidRPr="008669C2">
        <w:rPr>
          <w:rFonts w:ascii="Arial" w:hAnsi="Arial" w:cs="Arial"/>
          <w:lang w:val="ro-RO"/>
        </w:rPr>
        <w:t xml:space="preserve">eurilor </w:t>
      </w:r>
      <w:r w:rsidR="005B5660" w:rsidRPr="008669C2">
        <w:rPr>
          <w:rFonts w:ascii="Arial" w:hAnsi="Arial" w:cs="Arial"/>
          <w:lang w:val="ro-RO"/>
        </w:rPr>
        <w:t>menajere</w:t>
      </w:r>
      <w:r w:rsidRPr="008669C2">
        <w:rPr>
          <w:rFonts w:ascii="Arial" w:hAnsi="Arial" w:cs="Arial"/>
          <w:lang w:val="ro-RO"/>
        </w:rPr>
        <w:t xml:space="preserve"> o </w:t>
      </w:r>
      <w:r w:rsidR="005B5660" w:rsidRPr="008669C2">
        <w:rPr>
          <w:rFonts w:ascii="Arial" w:hAnsi="Arial" w:cs="Arial"/>
          <w:lang w:val="ro-RO"/>
        </w:rPr>
        <w:t>tarifare</w:t>
      </w:r>
      <w:r w:rsidRPr="008669C2">
        <w:rPr>
          <w:rFonts w:ascii="Arial" w:hAnsi="Arial" w:cs="Arial"/>
          <w:lang w:val="ro-RO"/>
        </w:rPr>
        <w:t xml:space="preserve"> echitabilă, corelată cu CANTITATEA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calitatea serviciilor prestate, nediscriminarea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="005B5660" w:rsidRPr="008669C2">
        <w:rPr>
          <w:rFonts w:ascii="Arial" w:hAnsi="Arial" w:cs="Arial"/>
          <w:lang w:val="ro-RO"/>
        </w:rPr>
        <w:t>egalitatea</w:t>
      </w:r>
      <w:r w:rsidRPr="008669C2">
        <w:rPr>
          <w:rFonts w:ascii="Arial" w:hAnsi="Arial" w:cs="Arial"/>
          <w:lang w:val="ro-RO"/>
        </w:rPr>
        <w:t xml:space="preserve"> de tratament a utilizatorilor, </w:t>
      </w:r>
      <w:r w:rsidR="005B5660" w:rsidRPr="008669C2">
        <w:rPr>
          <w:rFonts w:ascii="Arial" w:hAnsi="Arial" w:cs="Arial"/>
          <w:lang w:val="ro-RO"/>
        </w:rPr>
        <w:t>aprobarea</w:t>
      </w:r>
      <w:r w:rsidRPr="008669C2">
        <w:rPr>
          <w:rFonts w:ascii="Arial" w:hAnsi="Arial" w:cs="Arial"/>
          <w:lang w:val="ro-RO"/>
        </w:rPr>
        <w:t xml:space="preserve"> unei taxe pentru persoanele juridi</w:t>
      </w:r>
      <w:r w:rsidR="00E74E63" w:rsidRPr="008669C2">
        <w:rPr>
          <w:rFonts w:ascii="Arial" w:hAnsi="Arial" w:cs="Arial"/>
          <w:lang w:val="ro-RO"/>
        </w:rPr>
        <w:t xml:space="preserve">ce </w:t>
      </w:r>
      <w:proofErr w:type="spellStart"/>
      <w:r w:rsidR="00E74E63" w:rsidRPr="008669C2">
        <w:rPr>
          <w:rFonts w:ascii="Arial" w:hAnsi="Arial" w:cs="Arial"/>
          <w:lang w:val="ro-RO"/>
        </w:rPr>
        <w:t>no</w:t>
      </w:r>
      <w:r w:rsidR="005B5660" w:rsidRPr="008669C2">
        <w:rPr>
          <w:rFonts w:ascii="Arial" w:hAnsi="Arial" w:cs="Arial"/>
          <w:lang w:val="ro-RO"/>
        </w:rPr>
        <w:t>n</w:t>
      </w:r>
      <w:r w:rsidR="00E74E63" w:rsidRPr="008669C2">
        <w:rPr>
          <w:rFonts w:ascii="Arial" w:hAnsi="Arial" w:cs="Arial"/>
          <w:lang w:val="ro-RO"/>
        </w:rPr>
        <w:t>casnice</w:t>
      </w:r>
      <w:proofErr w:type="spellEnd"/>
      <w:r w:rsidR="00E74E63" w:rsidRPr="008669C2">
        <w:rPr>
          <w:rFonts w:ascii="Arial" w:hAnsi="Arial" w:cs="Arial"/>
          <w:lang w:val="ro-RO"/>
        </w:rPr>
        <w:t xml:space="preserve"> care nu beneficiază de un serviciu în func</w:t>
      </w:r>
      <w:r w:rsidR="003D292D" w:rsidRPr="008669C2">
        <w:rPr>
          <w:rFonts w:ascii="Arial" w:hAnsi="Arial" w:cs="Arial"/>
          <w:lang w:val="ro-RO"/>
        </w:rPr>
        <w:t>ț</w:t>
      </w:r>
      <w:r w:rsidR="00E74E63" w:rsidRPr="008669C2">
        <w:rPr>
          <w:rFonts w:ascii="Arial" w:hAnsi="Arial" w:cs="Arial"/>
          <w:lang w:val="ro-RO"/>
        </w:rPr>
        <w:t>ie de cantitatea colectată, institute o discriminare.</w:t>
      </w:r>
    </w:p>
    <w:p w14:paraId="2F948694" w14:textId="0352DEAE" w:rsidR="00360495" w:rsidRPr="008669C2" w:rsidRDefault="00753441" w:rsidP="00A7720F">
      <w:pPr>
        <w:pStyle w:val="al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lang w:val="ro-RO"/>
        </w:rPr>
        <w:t xml:space="preserve">    </w:t>
      </w:r>
      <w:r w:rsidR="006A2701" w:rsidRPr="008669C2">
        <w:rPr>
          <w:rFonts w:ascii="Arial" w:hAnsi="Arial" w:cs="Arial"/>
          <w:lang w:val="ro-RO"/>
        </w:rPr>
        <w:t>Mai mult, potrivit legisla</w:t>
      </w:r>
      <w:r w:rsidR="003D292D" w:rsidRPr="008669C2">
        <w:rPr>
          <w:rFonts w:ascii="Arial" w:hAnsi="Arial" w:cs="Arial"/>
          <w:lang w:val="ro-RO"/>
        </w:rPr>
        <w:t>ț</w:t>
      </w:r>
      <w:r w:rsidR="006A2701" w:rsidRPr="008669C2">
        <w:rPr>
          <w:rFonts w:ascii="Arial" w:hAnsi="Arial" w:cs="Arial"/>
          <w:lang w:val="ro-RO"/>
        </w:rPr>
        <w:t xml:space="preserve">iei în vigoare, taxele speciale se pot încasa doar de la persoanele care beneficiază de serviciul în cauză, ori prin determinarea unui </w:t>
      </w:r>
      <w:r w:rsidR="005B5660" w:rsidRPr="008669C2">
        <w:rPr>
          <w:rFonts w:ascii="Arial" w:hAnsi="Arial" w:cs="Arial"/>
          <w:lang w:val="ro-RO"/>
        </w:rPr>
        <w:t>taxe</w:t>
      </w:r>
      <w:r w:rsidR="006A2701" w:rsidRPr="008669C2">
        <w:rPr>
          <w:rFonts w:ascii="Arial" w:hAnsi="Arial" w:cs="Arial"/>
          <w:lang w:val="ro-RO"/>
        </w:rPr>
        <w:t xml:space="preserve"> necorelate cu cantitatea de de</w:t>
      </w:r>
      <w:r w:rsidR="003D292D" w:rsidRPr="008669C2">
        <w:rPr>
          <w:rFonts w:ascii="Arial" w:hAnsi="Arial" w:cs="Arial"/>
          <w:lang w:val="ro-RO"/>
        </w:rPr>
        <w:t>ș</w:t>
      </w:r>
      <w:r w:rsidR="006A2701" w:rsidRPr="008669C2">
        <w:rPr>
          <w:rFonts w:ascii="Arial" w:hAnsi="Arial" w:cs="Arial"/>
          <w:lang w:val="ro-RO"/>
        </w:rPr>
        <w:t>euri preluată de la fiecare operator economic în modalitatea unei taxe fixe încalcă prevederile art. 3 lit</w:t>
      </w:r>
      <w:r w:rsidR="009A74BC" w:rsidRPr="008669C2">
        <w:rPr>
          <w:rFonts w:ascii="Arial" w:hAnsi="Arial" w:cs="Arial"/>
          <w:lang w:val="ro-RO"/>
        </w:rPr>
        <w:t>.</w:t>
      </w:r>
      <w:r w:rsidR="006A2701" w:rsidRPr="008669C2">
        <w:rPr>
          <w:rFonts w:ascii="Arial" w:hAnsi="Arial" w:cs="Arial"/>
          <w:lang w:val="ro-RO"/>
        </w:rPr>
        <w:t xml:space="preserve"> f</w:t>
      </w:r>
      <w:r w:rsidR="009A74BC" w:rsidRPr="008669C2">
        <w:rPr>
          <w:rFonts w:ascii="Arial" w:hAnsi="Arial" w:cs="Arial"/>
          <w:lang w:val="ro-RO"/>
        </w:rPr>
        <w:t>)</w:t>
      </w:r>
      <w:r w:rsidR="006A2701" w:rsidRPr="008669C2">
        <w:rPr>
          <w:rFonts w:ascii="Arial" w:hAnsi="Arial" w:cs="Arial"/>
          <w:lang w:val="ro-RO"/>
        </w:rPr>
        <w:t>, g</w:t>
      </w:r>
      <w:r w:rsidR="009A74BC" w:rsidRPr="008669C2">
        <w:rPr>
          <w:rFonts w:ascii="Arial" w:hAnsi="Arial" w:cs="Arial"/>
          <w:lang w:val="ro-RO"/>
        </w:rPr>
        <w:t>) și</w:t>
      </w:r>
      <w:r w:rsidR="006A2701" w:rsidRPr="008669C2">
        <w:rPr>
          <w:rFonts w:ascii="Arial" w:hAnsi="Arial" w:cs="Arial"/>
          <w:lang w:val="ro-RO"/>
        </w:rPr>
        <w:t xml:space="preserve"> h</w:t>
      </w:r>
      <w:r w:rsidR="009A74BC" w:rsidRPr="008669C2">
        <w:rPr>
          <w:rFonts w:ascii="Arial" w:hAnsi="Arial" w:cs="Arial"/>
          <w:lang w:val="ro-RO"/>
        </w:rPr>
        <w:t>)</w:t>
      </w:r>
      <w:r w:rsidR="006A2701" w:rsidRPr="008669C2">
        <w:rPr>
          <w:rFonts w:ascii="Arial" w:hAnsi="Arial" w:cs="Arial"/>
          <w:lang w:val="ro-RO"/>
        </w:rPr>
        <w:t xml:space="preserve"> din </w:t>
      </w:r>
      <w:r w:rsidR="009A74BC" w:rsidRPr="008669C2">
        <w:rPr>
          <w:rFonts w:ascii="Arial" w:hAnsi="Arial" w:cs="Arial"/>
          <w:lang w:val="ro-RO"/>
        </w:rPr>
        <w:t>L</w:t>
      </w:r>
      <w:r w:rsidR="006A2701" w:rsidRPr="008669C2">
        <w:rPr>
          <w:rFonts w:ascii="Arial" w:hAnsi="Arial" w:cs="Arial"/>
          <w:lang w:val="ro-RO"/>
        </w:rPr>
        <w:t>egea</w:t>
      </w:r>
      <w:r w:rsidR="009A74BC" w:rsidRPr="008669C2">
        <w:rPr>
          <w:rFonts w:ascii="Arial" w:hAnsi="Arial" w:cs="Arial"/>
          <w:lang w:val="ro-RO"/>
        </w:rPr>
        <w:t xml:space="preserve"> nr.</w:t>
      </w:r>
      <w:r w:rsidR="006A2701" w:rsidRPr="008669C2">
        <w:rPr>
          <w:rFonts w:ascii="Arial" w:hAnsi="Arial" w:cs="Arial"/>
          <w:lang w:val="ro-RO"/>
        </w:rPr>
        <w:t xml:space="preserve"> 101/2006, art. 30 </w:t>
      </w:r>
      <w:r w:rsidRPr="008669C2">
        <w:rPr>
          <w:rFonts w:ascii="Arial" w:hAnsi="Arial" w:cs="Arial"/>
          <w:lang w:val="ro-RO"/>
        </w:rPr>
        <w:t>alin</w:t>
      </w:r>
      <w:r w:rsidR="009A74BC" w:rsidRPr="008669C2">
        <w:rPr>
          <w:rFonts w:ascii="Arial" w:hAnsi="Arial" w:cs="Arial"/>
          <w:lang w:val="ro-RO"/>
        </w:rPr>
        <w:t>.</w:t>
      </w:r>
      <w:r w:rsidRPr="008669C2">
        <w:rPr>
          <w:rFonts w:ascii="Arial" w:hAnsi="Arial" w:cs="Arial"/>
          <w:lang w:val="ro-RO"/>
        </w:rPr>
        <w:t xml:space="preserve"> </w:t>
      </w:r>
      <w:r w:rsidR="009A74BC" w:rsidRPr="008669C2">
        <w:rPr>
          <w:rFonts w:ascii="Arial" w:hAnsi="Arial" w:cs="Arial"/>
          <w:lang w:val="ro-RO"/>
        </w:rPr>
        <w:t>(</w:t>
      </w:r>
      <w:r w:rsidRPr="008669C2">
        <w:rPr>
          <w:rFonts w:ascii="Arial" w:hAnsi="Arial" w:cs="Arial"/>
          <w:lang w:val="ro-RO"/>
        </w:rPr>
        <w:t>1</w:t>
      </w:r>
      <w:r w:rsidR="009A74BC" w:rsidRPr="008669C2">
        <w:rPr>
          <w:rFonts w:ascii="Arial" w:hAnsi="Arial" w:cs="Arial"/>
          <w:lang w:val="ro-RO"/>
        </w:rPr>
        <w:t>)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="009A74BC" w:rsidRPr="008669C2">
        <w:rPr>
          <w:rFonts w:ascii="Arial" w:hAnsi="Arial" w:cs="Arial"/>
          <w:lang w:val="ro-RO"/>
        </w:rPr>
        <w:t>(</w:t>
      </w:r>
      <w:r w:rsidRPr="008669C2">
        <w:rPr>
          <w:rFonts w:ascii="Arial" w:hAnsi="Arial" w:cs="Arial"/>
          <w:lang w:val="ro-RO"/>
        </w:rPr>
        <w:t>6</w:t>
      </w:r>
      <w:r w:rsidR="009A74BC" w:rsidRPr="008669C2">
        <w:rPr>
          <w:rFonts w:ascii="Arial" w:hAnsi="Arial" w:cs="Arial"/>
          <w:lang w:val="ro-RO"/>
        </w:rPr>
        <w:t>)</w:t>
      </w:r>
      <w:r w:rsidRPr="008669C2">
        <w:rPr>
          <w:rFonts w:ascii="Arial" w:hAnsi="Arial" w:cs="Arial"/>
          <w:lang w:val="ro-RO"/>
        </w:rPr>
        <w:t xml:space="preserve"> </w:t>
      </w:r>
      <w:r w:rsidR="006A2701" w:rsidRPr="008669C2">
        <w:rPr>
          <w:rFonts w:ascii="Arial" w:hAnsi="Arial" w:cs="Arial"/>
          <w:lang w:val="ro-RO"/>
        </w:rPr>
        <w:t xml:space="preserve">din </w:t>
      </w:r>
      <w:r w:rsidR="009A74BC" w:rsidRPr="008669C2">
        <w:rPr>
          <w:rFonts w:ascii="Arial" w:hAnsi="Arial" w:cs="Arial"/>
          <w:lang w:val="ro-RO"/>
        </w:rPr>
        <w:t>L</w:t>
      </w:r>
      <w:r w:rsidR="006A2701" w:rsidRPr="008669C2">
        <w:rPr>
          <w:rFonts w:ascii="Arial" w:hAnsi="Arial" w:cs="Arial"/>
          <w:lang w:val="ro-RO"/>
        </w:rPr>
        <w:t xml:space="preserve">egea nr. 273/2006, art. </w:t>
      </w:r>
      <w:r w:rsidR="009A74BC" w:rsidRPr="008669C2">
        <w:rPr>
          <w:rFonts w:ascii="Arial" w:hAnsi="Arial" w:cs="Arial"/>
          <w:lang w:val="ro-RO"/>
        </w:rPr>
        <w:t xml:space="preserve">484 </w:t>
      </w:r>
      <w:r w:rsidR="006A2701" w:rsidRPr="008669C2">
        <w:rPr>
          <w:rFonts w:ascii="Arial" w:hAnsi="Arial" w:cs="Arial"/>
          <w:lang w:val="ro-RO"/>
        </w:rPr>
        <w:t>alin</w:t>
      </w:r>
      <w:r w:rsidR="009A74BC" w:rsidRPr="008669C2">
        <w:rPr>
          <w:rFonts w:ascii="Arial" w:hAnsi="Arial" w:cs="Arial"/>
          <w:lang w:val="ro-RO"/>
        </w:rPr>
        <w:t>.</w:t>
      </w:r>
      <w:r w:rsidR="006A2701" w:rsidRPr="008669C2">
        <w:rPr>
          <w:rFonts w:ascii="Arial" w:hAnsi="Arial" w:cs="Arial"/>
          <w:lang w:val="ro-RO"/>
        </w:rPr>
        <w:t xml:space="preserve"> </w:t>
      </w:r>
      <w:r w:rsidR="009A74BC" w:rsidRPr="008669C2">
        <w:rPr>
          <w:rFonts w:ascii="Arial" w:hAnsi="Arial" w:cs="Arial"/>
          <w:lang w:val="ro-RO"/>
        </w:rPr>
        <w:t>(</w:t>
      </w:r>
      <w:r w:rsidR="006A2701" w:rsidRPr="008669C2">
        <w:rPr>
          <w:rFonts w:ascii="Arial" w:hAnsi="Arial" w:cs="Arial"/>
          <w:lang w:val="ro-RO"/>
        </w:rPr>
        <w:t>1</w:t>
      </w:r>
      <w:r w:rsidR="009A74BC" w:rsidRPr="008669C2">
        <w:rPr>
          <w:rFonts w:ascii="Arial" w:hAnsi="Arial" w:cs="Arial"/>
          <w:lang w:val="ro-RO"/>
        </w:rPr>
        <w:t>)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="009A74BC" w:rsidRPr="008669C2">
        <w:rPr>
          <w:rFonts w:ascii="Arial" w:hAnsi="Arial" w:cs="Arial"/>
          <w:lang w:val="ro-RO"/>
        </w:rPr>
        <w:t>(</w:t>
      </w:r>
      <w:r w:rsidR="006A2701" w:rsidRPr="008669C2">
        <w:rPr>
          <w:rFonts w:ascii="Arial" w:hAnsi="Arial" w:cs="Arial"/>
          <w:lang w:val="ro-RO"/>
        </w:rPr>
        <w:t xml:space="preserve"> din </w:t>
      </w:r>
      <w:r w:rsidR="009A74BC" w:rsidRPr="008669C2">
        <w:rPr>
          <w:rFonts w:ascii="Arial" w:hAnsi="Arial" w:cs="Arial"/>
          <w:lang w:val="ro-RO"/>
        </w:rPr>
        <w:t>L</w:t>
      </w:r>
      <w:r w:rsidR="006A2701" w:rsidRPr="008669C2">
        <w:rPr>
          <w:rFonts w:ascii="Arial" w:hAnsi="Arial" w:cs="Arial"/>
          <w:lang w:val="ro-RO"/>
        </w:rPr>
        <w:t xml:space="preserve">egea nr. 227/2015 </w:t>
      </w:r>
      <w:r w:rsidR="009A74BC" w:rsidRPr="008669C2">
        <w:rPr>
          <w:rFonts w:ascii="Arial" w:hAnsi="Arial" w:cs="Arial"/>
          <w:lang w:val="ro-RO"/>
        </w:rPr>
        <w:t>privind Codul fiscal, cu modificările și completările ulterioare.</w:t>
      </w:r>
    </w:p>
    <w:p w14:paraId="6FFB99F4" w14:textId="00F684E4" w:rsidR="00C01562" w:rsidRPr="008669C2" w:rsidRDefault="00C01562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Ori, taxa de salubrizare fiind deja stabilită, potrivit art. 6 alin. (1) lit. k</w:t>
      </w:r>
      <w:r w:rsidR="009A74BC" w:rsidRPr="008669C2">
        <w:rPr>
          <w:rFonts w:ascii="Arial" w:hAnsi="Arial" w:cs="Arial"/>
          <w:color w:val="222222"/>
          <w:shd w:val="clear" w:color="auto" w:fill="FFFFFF"/>
          <w:lang w:val="ro-RO"/>
        </w:rPr>
        <w:t>)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din Legea serviciului de salubrizare a localită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ilor nr. 101/2006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, această taxă mai poate fi doar ajustată sau modificată, nu restabilită ori dublată de o nouă taxă specială, legiuitorul instituind posibilitatea pentru autorită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ile locale competente de a stabili mai întâi o singură taxă, nu mai multe taxe, ca pe parcurs, în func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ie de contextul de fapt, economic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social legat în principal de </w:t>
      </w:r>
      <w:proofErr w:type="spellStart"/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co</w:t>
      </w:r>
      <w:proofErr w:type="spellEnd"/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-contractan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ii cu care se efectuează serviciile de salubrizare, să se poată doar ajusta sau modifica taxa, ci nu taxele, deja existentă.</w:t>
      </w:r>
    </w:p>
    <w:p w14:paraId="224E1CB4" w14:textId="77777777" w:rsidR="00C01562" w:rsidRPr="008669C2" w:rsidRDefault="00C01562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29AFF0FF" w14:textId="77777777" w:rsidR="00C01562" w:rsidRPr="008669C2" w:rsidRDefault="00C01562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Mai mult, din interpretarea </w:t>
      </w:r>
      <w:proofErr w:type="spellStart"/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istorico</w:t>
      </w:r>
      <w:proofErr w:type="spellEnd"/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-teleologică a textelor legale ce stau la baza hotărârii, rezultă inten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ia legiuitorului de a da posibilitatea satisfacerii nevoilor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cerin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elor comunită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ilor locale printr-o singură metodă propor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ională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previzibilă în concordan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ă cu situa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ia de fapt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cea economică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socială, această metodă respectând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caracterul previzibilită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ii prin instituirea unei singure taxe de salubrizare ce poate fluctua doar propor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ional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la nevoie.</w:t>
      </w:r>
    </w:p>
    <w:p w14:paraId="5DBD24AD" w14:textId="77777777" w:rsidR="00C01562" w:rsidRPr="008669C2" w:rsidRDefault="00C01562" w:rsidP="009D0068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3C34E9F9" w14:textId="1D3561AD" w:rsidR="00C01562" w:rsidRPr="008669C2" w:rsidRDefault="00C01562" w:rsidP="009A3536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</w:t>
      </w:r>
      <w:r w:rsidR="009A3536" w:rsidRPr="008669C2">
        <w:rPr>
          <w:rFonts w:ascii="Arial" w:hAnsi="Arial" w:cs="Arial"/>
          <w:color w:val="222222"/>
          <w:shd w:val="clear" w:color="auto" w:fill="FFFFFF"/>
          <w:lang w:val="ro-RO"/>
        </w:rPr>
        <w:t>Pe de altă parte, potrivit art. 484 alin. (1)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="009A3536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(2) din </w:t>
      </w:r>
      <w:proofErr w:type="spellStart"/>
      <w:r w:rsidR="009A74BC" w:rsidRPr="008669C2">
        <w:rPr>
          <w:rFonts w:ascii="Arial" w:hAnsi="Arial" w:cs="Arial"/>
          <w:color w:val="222222"/>
          <w:shd w:val="clear" w:color="auto" w:fill="FFFFFF"/>
          <w:lang w:val="ro-RO"/>
        </w:rPr>
        <w:t>Leea</w:t>
      </w:r>
      <w:proofErr w:type="spellEnd"/>
      <w:r w:rsidR="009A74BC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nr. 227/2015 privind </w:t>
      </w:r>
      <w:r w:rsidR="009A3536" w:rsidRPr="008669C2">
        <w:rPr>
          <w:rFonts w:ascii="Arial" w:hAnsi="Arial" w:cs="Arial"/>
          <w:color w:val="222222"/>
          <w:shd w:val="clear" w:color="auto" w:fill="FFFFFF"/>
          <w:lang w:val="ro-RO"/>
        </w:rPr>
        <w:t>Codul fiscal, ,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="009A3536" w:rsidRPr="008669C2">
        <w:rPr>
          <w:rFonts w:ascii="Arial" w:hAnsi="Arial" w:cs="Arial"/>
          <w:color w:val="222222"/>
          <w:shd w:val="clear" w:color="auto" w:fill="FFFFFF"/>
          <w:lang w:val="ro-RO"/>
        </w:rPr>
        <w:t>art. 30</w:t>
      </w:r>
      <w:r w:rsidR="00AC12AC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alin. (3)</w:t>
      </w:r>
      <w:r w:rsidR="009A3536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din </w:t>
      </w:r>
      <w:r w:rsidR="00AC12AC" w:rsidRPr="008669C2">
        <w:rPr>
          <w:rFonts w:ascii="Arial" w:hAnsi="Arial" w:cs="Arial"/>
          <w:color w:val="222222"/>
          <w:shd w:val="clear" w:color="auto" w:fill="FFFFFF"/>
          <w:lang w:val="ro-RO"/>
        </w:rPr>
        <w:t>Legea nr. 273/2006 privind finan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AC12AC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ele publice locale, </w:t>
      </w:r>
      <w:r w:rsidR="009A74BC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cu modificările și completările ulterioare, 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se statuează că taxele speciale se pot institui doar în domeniile de activitate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condi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iile ce urmează a fi stabilite, ci nu cele stabilite deja sau ce urmează a fi restabilite, precum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modul de organizare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func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ionare a serviciilor publice de interes local, pentru care se propun taxele respective, ce nu sunt existente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="00F8037F" w:rsidRPr="008669C2">
        <w:rPr>
          <w:rFonts w:ascii="Arial" w:hAnsi="Arial" w:cs="Arial"/>
          <w:color w:val="222222"/>
          <w:shd w:val="clear" w:color="auto" w:fill="FFFFFF"/>
          <w:lang w:val="ro-RO"/>
        </w:rPr>
        <w:t>stabilite deja.</w:t>
      </w:r>
    </w:p>
    <w:p w14:paraId="5500C93A" w14:textId="77777777" w:rsidR="00F8037F" w:rsidRPr="008669C2" w:rsidRDefault="00F8037F" w:rsidP="009A3536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1A3492C2" w14:textId="77777777" w:rsidR="00F8037F" w:rsidRPr="008669C2" w:rsidRDefault="00F8037F" w:rsidP="009A3536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Cu toate acestea, autoritatea emitentă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impune o nouă taxă de salubrizare cu caracter special, într-un domeniu de activitate deja existent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stabilit, cu mod de organizare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func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ionare a serviciilor publice de interes local deja existent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stabilit, ce are de asemenea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o taxă existentă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stabilită ce mai poate fi doar ajustată sau modificată potrivit art. 6 alin. (1) lit. k din Legea serviciului de salubrizare a localită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ilor nr. 101/2006, ci nu dublată pentru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lastRenderedPageBreak/>
        <w:t>supra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>-taxare cu caracter excep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>ional pentru acela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>i serviciu de salubrizare în mod dispropor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>ionat fa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>ă de acelea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ș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>i persoane utilizatoare beneficiare ale serviciului luând în considerare situa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ia de fapt, economică 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="00303042" w:rsidRPr="008669C2">
        <w:rPr>
          <w:rFonts w:ascii="Arial" w:hAnsi="Arial" w:cs="Arial"/>
          <w:color w:val="222222"/>
          <w:shd w:val="clear" w:color="auto" w:fill="FFFFFF"/>
          <w:lang w:val="ro-RO"/>
        </w:rPr>
        <w:t>i socială.</w:t>
      </w:r>
    </w:p>
    <w:p w14:paraId="6DEEEA66" w14:textId="77777777" w:rsidR="00303042" w:rsidRPr="008669C2" w:rsidRDefault="00303042" w:rsidP="009A3536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01A347AA" w14:textId="18D24588" w:rsidR="00303042" w:rsidRPr="008669C2" w:rsidRDefault="00303042" w:rsidP="009A3536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Pentru aceste motive solicităm </w:t>
      </w:r>
      <w:r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revocarea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</w:t>
      </w:r>
      <w:r w:rsidR="009A735E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Hotărârii Consiliului Local Nr. 142  22.12./2023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prin care s-a instituit noua taxă specială de salubrizare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restabilirea situa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iei anterioare.</w:t>
      </w:r>
    </w:p>
    <w:p w14:paraId="7000FAEE" w14:textId="77777777" w:rsidR="00303042" w:rsidRPr="008669C2" w:rsidRDefault="00303042" w:rsidP="009A3536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70A762D0" w14:textId="5B843FD3" w:rsidR="00303042" w:rsidRPr="008669C2" w:rsidRDefault="00303042" w:rsidP="00303042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    </w:t>
      </w:r>
      <w:r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În drept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, ne întemeiem prezenta contesta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ie pe dispozi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iile </w:t>
      </w:r>
      <w:r w:rsidRPr="008669C2">
        <w:rPr>
          <w:rFonts w:ascii="Arial" w:hAnsi="Arial" w:cs="Arial"/>
          <w:lang w:val="ro-RO"/>
        </w:rPr>
        <w:t xml:space="preserve">art. 30 alin. (5)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din Legea nr. 273/2006 privind finan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>ț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ele publice locale</w:t>
      </w:r>
      <w:r w:rsidR="009A74BC" w:rsidRPr="008669C2">
        <w:rPr>
          <w:rFonts w:ascii="Arial" w:hAnsi="Arial" w:cs="Arial"/>
          <w:color w:val="222222"/>
          <w:shd w:val="clear" w:color="auto" w:fill="FFFFFF"/>
          <w:lang w:val="ro-RO"/>
        </w:rPr>
        <w:t>, cu modificările și completările ulterioare,</w:t>
      </w:r>
      <w:r w:rsidR="003D292D" w:rsidRPr="008669C2">
        <w:rPr>
          <w:rFonts w:ascii="Arial" w:hAnsi="Arial" w:cs="Arial"/>
          <w:color w:val="222222"/>
          <w:shd w:val="clear" w:color="auto" w:fill="FFFFFF"/>
          <w:lang w:val="ro-RO"/>
        </w:rPr>
        <w:t xml:space="preserve"> și </w:t>
      </w:r>
      <w:r w:rsidRPr="008669C2">
        <w:rPr>
          <w:rFonts w:ascii="Arial" w:hAnsi="Arial" w:cs="Arial"/>
          <w:lang w:val="ro-RO"/>
        </w:rPr>
        <w:t>art. 7 alin. (1)</w:t>
      </w:r>
      <w:r w:rsidR="003D292D" w:rsidRPr="008669C2">
        <w:rPr>
          <w:rFonts w:ascii="Arial" w:hAnsi="Arial" w:cs="Arial"/>
          <w:lang w:val="ro-RO"/>
        </w:rPr>
        <w:t xml:space="preserve"> și 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(1</w:t>
      </w:r>
      <w:r w:rsidRPr="008669C2">
        <w:rPr>
          <w:rFonts w:ascii="Arial" w:hAnsi="Arial" w:cs="Arial"/>
          <w:color w:val="222222"/>
          <w:shd w:val="clear" w:color="auto" w:fill="FFFFFF"/>
          <w:vertAlign w:val="superscript"/>
          <w:lang w:val="ro-RO"/>
        </w:rPr>
        <w:t>1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) din Legea contenciosului administrativ nr. 554/2004</w:t>
      </w:r>
      <w:r w:rsidR="009A74BC" w:rsidRPr="008669C2">
        <w:rPr>
          <w:rFonts w:ascii="Arial" w:hAnsi="Arial" w:cs="Arial"/>
          <w:color w:val="222222"/>
          <w:shd w:val="clear" w:color="auto" w:fill="FFFFFF"/>
          <w:lang w:val="ro-RO"/>
        </w:rPr>
        <w:t>, cu modificările și completările ulterioare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.</w:t>
      </w:r>
    </w:p>
    <w:p w14:paraId="6086AF96" w14:textId="77777777" w:rsidR="00303042" w:rsidRPr="008669C2" w:rsidRDefault="00303042" w:rsidP="00303042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2A0AE83B" w14:textId="77777777" w:rsidR="00303042" w:rsidRPr="008669C2" w:rsidRDefault="00303042" w:rsidP="00303042">
      <w:pPr>
        <w:jc w:val="both"/>
        <w:rPr>
          <w:rFonts w:ascii="Arial" w:hAnsi="Arial" w:cs="Arial"/>
          <w:color w:val="222222"/>
          <w:shd w:val="clear" w:color="auto" w:fill="FFFFFF"/>
          <w:lang w:val="ro-RO"/>
        </w:rPr>
      </w:pPr>
    </w:p>
    <w:p w14:paraId="7F7BF7FF" w14:textId="77777777" w:rsidR="00303042" w:rsidRPr="008669C2" w:rsidRDefault="00303042" w:rsidP="00EA3F58">
      <w:pPr>
        <w:jc w:val="center"/>
        <w:rPr>
          <w:rFonts w:ascii="Arial" w:hAnsi="Arial" w:cs="Arial"/>
          <w:color w:val="222222"/>
          <w:shd w:val="clear" w:color="auto" w:fill="FFFFFF"/>
          <w:lang w:val="ro-RO"/>
        </w:rPr>
      </w:pPr>
      <w:r w:rsidRPr="008669C2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Semnătura</w:t>
      </w:r>
      <w:r w:rsidRPr="008669C2">
        <w:rPr>
          <w:rFonts w:ascii="Arial" w:hAnsi="Arial" w:cs="Arial"/>
          <w:color w:val="222222"/>
          <w:shd w:val="clear" w:color="auto" w:fill="FFFFFF"/>
          <w:lang w:val="ro-RO"/>
        </w:rPr>
        <w:t>,</w:t>
      </w:r>
    </w:p>
    <w:p w14:paraId="51E5E64D" w14:textId="77777777" w:rsidR="00303042" w:rsidRPr="008669C2" w:rsidRDefault="0030304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7BC0EAC4" w14:textId="77777777" w:rsidR="00303042" w:rsidRPr="008669C2" w:rsidRDefault="0030304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32FB5664" w14:textId="77777777" w:rsidR="005B5660" w:rsidRPr="008669C2" w:rsidRDefault="005B5660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6F2E1776" w14:textId="77777777" w:rsidR="005B5660" w:rsidRPr="008669C2" w:rsidRDefault="005B5660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5647019A" w14:textId="55C22B93" w:rsidR="005B5660" w:rsidRPr="008669C2" w:rsidRDefault="005B5660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150E96F3" w14:textId="6BC19502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7C7E586C" w14:textId="16131A41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75E2DC31" w14:textId="1B2646EE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267BC725" w14:textId="75939022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390D634F" w14:textId="51A7AA62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284065E4" w14:textId="4991B212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756938FF" w14:textId="60BC9462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3D955648" w14:textId="251BEA77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3AFE96B2" w14:textId="53E7FEBC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0624447F" w14:textId="38647994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0198FA83" w14:textId="77777777" w:rsidR="00411C92" w:rsidRPr="008669C2" w:rsidRDefault="00411C9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7D1554F9" w14:textId="77777777" w:rsidR="005B5660" w:rsidRPr="008669C2" w:rsidRDefault="005B5660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3669C11B" w14:textId="77777777" w:rsidR="005B5660" w:rsidRPr="008669C2" w:rsidRDefault="005B5660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1221EAF9" w14:textId="77777777" w:rsidR="00303042" w:rsidRPr="008669C2" w:rsidRDefault="00303042" w:rsidP="00303042">
      <w:pPr>
        <w:jc w:val="center"/>
        <w:rPr>
          <w:rFonts w:ascii="Arial" w:hAnsi="Arial" w:cs="Arial"/>
          <w:b/>
          <w:bCs/>
          <w:lang w:val="ro-RO"/>
        </w:rPr>
      </w:pPr>
    </w:p>
    <w:p w14:paraId="3A4014D8" w14:textId="77777777" w:rsidR="00C96BD1" w:rsidRPr="008669C2" w:rsidRDefault="00303042" w:rsidP="00303042">
      <w:pPr>
        <w:jc w:val="center"/>
        <w:rPr>
          <w:rFonts w:ascii="Arial" w:hAnsi="Arial" w:cs="Arial"/>
          <w:lang w:val="ro-RO"/>
        </w:rPr>
      </w:pPr>
      <w:r w:rsidRPr="008669C2">
        <w:rPr>
          <w:rFonts w:ascii="Arial" w:hAnsi="Arial" w:cs="Arial"/>
          <w:b/>
          <w:bCs/>
          <w:lang w:val="ro-RO"/>
        </w:rPr>
        <w:t>CONSILIULUI LOCAL AL MUNICIPIULUI TÂRGOVI</w:t>
      </w:r>
      <w:r w:rsidR="003D292D" w:rsidRPr="008669C2">
        <w:rPr>
          <w:rFonts w:ascii="Arial" w:hAnsi="Arial" w:cs="Arial"/>
          <w:b/>
          <w:bCs/>
          <w:lang w:val="ro-RO"/>
        </w:rPr>
        <w:t>Ș</w:t>
      </w:r>
      <w:r w:rsidRPr="008669C2">
        <w:rPr>
          <w:rFonts w:ascii="Arial" w:hAnsi="Arial" w:cs="Arial"/>
          <w:b/>
          <w:bCs/>
          <w:lang w:val="ro-RO"/>
        </w:rPr>
        <w:t>TE</w:t>
      </w:r>
    </w:p>
    <w:sectPr w:rsidR="00C96BD1" w:rsidRPr="008669C2" w:rsidSect="00A92939">
      <w:headerReference w:type="default" r:id="rId43"/>
      <w:footerReference w:type="default" r:id="rId4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5515" w14:textId="77777777" w:rsidR="00AA1864" w:rsidRDefault="00AA1864" w:rsidP="000813EC">
      <w:r>
        <w:separator/>
      </w:r>
    </w:p>
  </w:endnote>
  <w:endnote w:type="continuationSeparator" w:id="0">
    <w:p w14:paraId="2CD6E0A6" w14:textId="77777777" w:rsidR="00AA1864" w:rsidRDefault="00AA1864" w:rsidP="0008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DelRangeStart w:id="5" w:author="Author"/>
  <w:sdt>
    <w:sdtPr>
      <w:id w:val="114096286"/>
      <w:docPartObj>
        <w:docPartGallery w:val="Page Numbers (Top of Page)"/>
        <w:docPartUnique/>
      </w:docPartObj>
    </w:sdtPr>
    <w:sdtEndPr>
      <w:rPr>
        <w:noProof/>
      </w:rPr>
    </w:sdtEndPr>
    <w:sdtContent>
      <w:customXmlDelRangeEnd w:id="5"/>
      <w:p w14:paraId="32C985E2" w14:textId="178B499C" w:rsidR="00934352" w:rsidDel="00D61E00" w:rsidRDefault="00934352" w:rsidP="00934352">
        <w:pPr>
          <w:pStyle w:val="Header"/>
          <w:jc w:val="right"/>
          <w:rPr>
            <w:del w:id="6" w:author="Author"/>
            <w:noProof/>
          </w:rPr>
        </w:pPr>
        <w:del w:id="7" w:author="Author">
          <w:r w:rsidDel="00D61E00">
            <w:fldChar w:fldCharType="begin"/>
          </w:r>
          <w:r w:rsidDel="00D61E00">
            <w:delInstrText xml:space="preserve"> PAGE   \* MERGEFORMAT </w:delInstrText>
          </w:r>
          <w:r w:rsidDel="00D61E00">
            <w:fldChar w:fldCharType="separate"/>
          </w:r>
          <w:r w:rsidDel="00D61E00">
            <w:delText>5</w:delText>
          </w:r>
          <w:r w:rsidDel="00D61E00">
            <w:rPr>
              <w:noProof/>
            </w:rPr>
            <w:fldChar w:fldCharType="end"/>
          </w:r>
          <w:r w:rsidDel="00D61E00">
            <w:rPr>
              <w:noProof/>
            </w:rPr>
            <w:delText xml:space="preserve"> / </w:delText>
          </w:r>
          <w:r w:rsidDel="00D61E00">
            <w:rPr>
              <w:noProof/>
            </w:rPr>
            <w:fldChar w:fldCharType="begin"/>
          </w:r>
          <w:r w:rsidDel="00D61E00">
            <w:rPr>
              <w:noProof/>
            </w:rPr>
            <w:delInstrText xml:space="preserve"> NUMPAGES   \* MERGEFORMAT </w:delInstrText>
          </w:r>
          <w:r w:rsidDel="00D61E00">
            <w:rPr>
              <w:noProof/>
            </w:rPr>
            <w:fldChar w:fldCharType="separate"/>
          </w:r>
          <w:r w:rsidDel="00D61E00">
            <w:rPr>
              <w:noProof/>
            </w:rPr>
            <w:delText>9</w:delText>
          </w:r>
          <w:r w:rsidDel="00D61E00">
            <w:rPr>
              <w:noProof/>
            </w:rPr>
            <w:fldChar w:fldCharType="end"/>
          </w:r>
        </w:del>
      </w:p>
      <w:customXmlDelRangeStart w:id="8" w:author="Author"/>
    </w:sdtContent>
  </w:sdt>
  <w:customXmlDelRangeEnd w:id="8"/>
  <w:p w14:paraId="78220138" w14:textId="77777777" w:rsidR="00934352" w:rsidRDefault="00934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7A9CD" w14:textId="77777777" w:rsidR="00AA1864" w:rsidRDefault="00AA1864" w:rsidP="000813EC">
      <w:r>
        <w:separator/>
      </w:r>
    </w:p>
  </w:footnote>
  <w:footnote w:type="continuationSeparator" w:id="0">
    <w:p w14:paraId="184FC7FC" w14:textId="77777777" w:rsidR="00AA1864" w:rsidRDefault="00AA1864" w:rsidP="000813EC">
      <w:r>
        <w:continuationSeparator/>
      </w:r>
    </w:p>
  </w:footnote>
  <w:footnote w:id="1">
    <w:p w14:paraId="1CC54B4C" w14:textId="77777777" w:rsidR="003D292D" w:rsidRPr="00123BBA" w:rsidRDefault="003D292D" w:rsidP="000813EC">
      <w:pPr>
        <w:pStyle w:val="FootnoteText"/>
        <w:jc w:val="both"/>
        <w:rPr>
          <w:lang w:val="ro-RO"/>
        </w:rPr>
      </w:pPr>
      <w:r w:rsidRPr="00123BBA">
        <w:rPr>
          <w:rStyle w:val="FootnoteReference"/>
          <w:lang w:val="ro-RO"/>
        </w:rPr>
        <w:footnoteRef/>
      </w:r>
      <w:r w:rsidRPr="00123BBA">
        <w:rPr>
          <w:lang w:val="ro-RO"/>
        </w:rPr>
        <w:t xml:space="preserve"> În cazul de față act normativ este </w:t>
      </w:r>
      <w:r w:rsidRPr="00123BBA">
        <w:rPr>
          <w:i/>
          <w:lang w:val="ro-RO"/>
        </w:rPr>
        <w:t xml:space="preserve">Hotărârii Consiliului Local al Municipiului Târgoviște nr. 142 din 21/22 decembrie 2023 privind aprobarea taxei de salubrizare la nivelul Municipiului Târgoviște, </w:t>
      </w:r>
      <w:r w:rsidRPr="00123BBA">
        <w:rPr>
          <w:lang w:val="ro-RO"/>
        </w:rPr>
        <w:t>sesizat ca fiind ilegal.</w:t>
      </w:r>
    </w:p>
  </w:footnote>
  <w:footnote w:id="2">
    <w:p w14:paraId="57E65556" w14:textId="77777777" w:rsidR="003D292D" w:rsidRPr="00EE2974" w:rsidRDefault="003D292D" w:rsidP="000813EC">
      <w:pPr>
        <w:pStyle w:val="FootnoteText"/>
        <w:jc w:val="both"/>
        <w:rPr>
          <w:lang w:val="ro-RO"/>
        </w:rPr>
      </w:pPr>
      <w:r w:rsidRPr="00123BBA">
        <w:rPr>
          <w:rStyle w:val="FootnoteReference"/>
          <w:lang w:val="ro-RO"/>
        </w:rPr>
        <w:footnoteRef/>
      </w:r>
      <w:r w:rsidRPr="00123BBA">
        <w:rPr>
          <w:lang w:val="ro-RO"/>
        </w:rPr>
        <w:t xml:space="preserve"> Legea administrației publice locale nr. 215/2001 a fost abrogată prin art. 597 alin. (2) lit. e) din Ordonanța de urgență a Guvernului nr. 57/2019 privind Codul administrativ, cu modificările și completările ulterioare, drept urmare trimiterea trebuie înțeleasă ca fiind făcută, implicit, la prevederile art. 196 alin. (1) din Codul administrativ</w:t>
      </w:r>
      <w:r>
        <w:rPr>
          <w:lang w:val="ro-RO"/>
        </w:rPr>
        <w:t>, respectiv: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86D3" w14:textId="4AF20668" w:rsidR="005B5660" w:rsidDel="00D61E00" w:rsidRDefault="005B5660">
    <w:pPr>
      <w:pStyle w:val="Header"/>
      <w:jc w:val="right"/>
      <w:rPr>
        <w:del w:id="4" w:author="Author"/>
      </w:rPr>
    </w:pPr>
  </w:p>
  <w:p w14:paraId="11C445F7" w14:textId="77777777" w:rsidR="005B5660" w:rsidRDefault="005B5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B5DE1"/>
    <w:multiLevelType w:val="hybridMultilevel"/>
    <w:tmpl w:val="299CAF68"/>
    <w:lvl w:ilvl="0" w:tplc="997CC5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04F14"/>
    <w:multiLevelType w:val="hybridMultilevel"/>
    <w:tmpl w:val="D7DA7FAC"/>
    <w:lvl w:ilvl="0" w:tplc="0418000F">
      <w:start w:val="1"/>
      <w:numFmt w:val="decimal"/>
      <w:lvlText w:val="%1."/>
      <w:lvlJc w:val="left"/>
      <w:pPr>
        <w:ind w:left="5606" w:hanging="360"/>
      </w:pPr>
    </w:lvl>
    <w:lvl w:ilvl="1" w:tplc="04180019" w:tentative="1">
      <w:start w:val="1"/>
      <w:numFmt w:val="lowerLetter"/>
      <w:lvlText w:val="%2."/>
      <w:lvlJc w:val="left"/>
      <w:pPr>
        <w:ind w:left="6326" w:hanging="360"/>
      </w:pPr>
    </w:lvl>
    <w:lvl w:ilvl="2" w:tplc="0418001B" w:tentative="1">
      <w:start w:val="1"/>
      <w:numFmt w:val="lowerRoman"/>
      <w:lvlText w:val="%3."/>
      <w:lvlJc w:val="right"/>
      <w:pPr>
        <w:ind w:left="7046" w:hanging="180"/>
      </w:pPr>
    </w:lvl>
    <w:lvl w:ilvl="3" w:tplc="0418000F" w:tentative="1">
      <w:start w:val="1"/>
      <w:numFmt w:val="decimal"/>
      <w:lvlText w:val="%4."/>
      <w:lvlJc w:val="left"/>
      <w:pPr>
        <w:ind w:left="7766" w:hanging="360"/>
      </w:pPr>
    </w:lvl>
    <w:lvl w:ilvl="4" w:tplc="04180019" w:tentative="1">
      <w:start w:val="1"/>
      <w:numFmt w:val="lowerLetter"/>
      <w:lvlText w:val="%5."/>
      <w:lvlJc w:val="left"/>
      <w:pPr>
        <w:ind w:left="8486" w:hanging="360"/>
      </w:pPr>
    </w:lvl>
    <w:lvl w:ilvl="5" w:tplc="0418001B" w:tentative="1">
      <w:start w:val="1"/>
      <w:numFmt w:val="lowerRoman"/>
      <w:lvlText w:val="%6."/>
      <w:lvlJc w:val="right"/>
      <w:pPr>
        <w:ind w:left="9206" w:hanging="180"/>
      </w:pPr>
    </w:lvl>
    <w:lvl w:ilvl="6" w:tplc="0418000F" w:tentative="1">
      <w:start w:val="1"/>
      <w:numFmt w:val="decimal"/>
      <w:lvlText w:val="%7."/>
      <w:lvlJc w:val="left"/>
      <w:pPr>
        <w:ind w:left="9926" w:hanging="360"/>
      </w:pPr>
    </w:lvl>
    <w:lvl w:ilvl="7" w:tplc="04180019" w:tentative="1">
      <w:start w:val="1"/>
      <w:numFmt w:val="lowerLetter"/>
      <w:lvlText w:val="%8."/>
      <w:lvlJc w:val="left"/>
      <w:pPr>
        <w:ind w:left="10646" w:hanging="360"/>
      </w:pPr>
    </w:lvl>
    <w:lvl w:ilvl="8" w:tplc="0418001B" w:tentative="1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39"/>
    <w:rsid w:val="000813EC"/>
    <w:rsid w:val="000C2B32"/>
    <w:rsid w:val="000D45A5"/>
    <w:rsid w:val="00113029"/>
    <w:rsid w:val="001B2A9C"/>
    <w:rsid w:val="001D65DB"/>
    <w:rsid w:val="00211C4A"/>
    <w:rsid w:val="00242784"/>
    <w:rsid w:val="00301C7A"/>
    <w:rsid w:val="003023FD"/>
    <w:rsid w:val="00303042"/>
    <w:rsid w:val="00360495"/>
    <w:rsid w:val="00373227"/>
    <w:rsid w:val="00375837"/>
    <w:rsid w:val="0038342D"/>
    <w:rsid w:val="003962B3"/>
    <w:rsid w:val="003D292D"/>
    <w:rsid w:val="004066A2"/>
    <w:rsid w:val="00411C54"/>
    <w:rsid w:val="00411C92"/>
    <w:rsid w:val="00426363"/>
    <w:rsid w:val="0054309F"/>
    <w:rsid w:val="00552E71"/>
    <w:rsid w:val="005B5660"/>
    <w:rsid w:val="005C17C4"/>
    <w:rsid w:val="00631539"/>
    <w:rsid w:val="00642520"/>
    <w:rsid w:val="006546C8"/>
    <w:rsid w:val="006A2701"/>
    <w:rsid w:val="006A622A"/>
    <w:rsid w:val="006B59ED"/>
    <w:rsid w:val="006C2A04"/>
    <w:rsid w:val="00753441"/>
    <w:rsid w:val="007E2AF8"/>
    <w:rsid w:val="007E6A9D"/>
    <w:rsid w:val="008669C2"/>
    <w:rsid w:val="00934352"/>
    <w:rsid w:val="00977A4B"/>
    <w:rsid w:val="009A3536"/>
    <w:rsid w:val="009A735E"/>
    <w:rsid w:val="009A74BC"/>
    <w:rsid w:val="009D0068"/>
    <w:rsid w:val="00A17DD6"/>
    <w:rsid w:val="00A41B4E"/>
    <w:rsid w:val="00A7720F"/>
    <w:rsid w:val="00A92939"/>
    <w:rsid w:val="00AA1864"/>
    <w:rsid w:val="00AC12AC"/>
    <w:rsid w:val="00AC21BC"/>
    <w:rsid w:val="00C01562"/>
    <w:rsid w:val="00C33BB7"/>
    <w:rsid w:val="00C3707A"/>
    <w:rsid w:val="00C600F1"/>
    <w:rsid w:val="00C96BD1"/>
    <w:rsid w:val="00CF4A2E"/>
    <w:rsid w:val="00D61E00"/>
    <w:rsid w:val="00DA2A10"/>
    <w:rsid w:val="00E2034F"/>
    <w:rsid w:val="00E74E63"/>
    <w:rsid w:val="00E829F0"/>
    <w:rsid w:val="00EA3F58"/>
    <w:rsid w:val="00F170B4"/>
    <w:rsid w:val="00F56B3A"/>
    <w:rsid w:val="00F8037F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4F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636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63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495"/>
    <w:rPr>
      <w:color w:val="0000FF"/>
      <w:u w:val="single"/>
    </w:rPr>
  </w:style>
  <w:style w:type="paragraph" w:customStyle="1" w:styleId="al">
    <w:name w:val="a_l"/>
    <w:basedOn w:val="Normal"/>
    <w:rsid w:val="0036049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2636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3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263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F4A2E"/>
  </w:style>
  <w:style w:type="paragraph" w:styleId="ListParagraph">
    <w:name w:val="List Paragraph"/>
    <w:basedOn w:val="Normal"/>
    <w:uiPriority w:val="34"/>
    <w:qFormat/>
    <w:rsid w:val="000813EC"/>
    <w:pPr>
      <w:ind w:left="720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3EC"/>
    <w:rPr>
      <w:rFonts w:ascii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3EC"/>
    <w:rPr>
      <w:rFonts w:ascii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3EC"/>
    <w:rPr>
      <w:vertAlign w:val="superscript"/>
    </w:rPr>
  </w:style>
  <w:style w:type="character" w:customStyle="1" w:styleId="l5def1">
    <w:name w:val="l5def1"/>
    <w:basedOn w:val="DefaultParagraphFont"/>
    <w:rsid w:val="000813EC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5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660"/>
  </w:style>
  <w:style w:type="paragraph" w:styleId="Footer">
    <w:name w:val="footer"/>
    <w:basedOn w:val="Normal"/>
    <w:link w:val="FooterChar"/>
    <w:uiPriority w:val="99"/>
    <w:unhideWhenUsed/>
    <w:rsid w:val="005B5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660"/>
  </w:style>
  <w:style w:type="paragraph" w:styleId="Revision">
    <w:name w:val="Revision"/>
    <w:hidden/>
    <w:uiPriority w:val="99"/>
    <w:semiHidden/>
    <w:rsid w:val="00F5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e5.ro/App/Document/ha3tsnbtgi4a/ordonanta-de-urgenta-nr-92-2021-privind-regimul-deseurilor?pid=512201448&amp;d=2023-12-25" TargetMode="External"/><Relationship Id="rId18" Type="http://schemas.openxmlformats.org/officeDocument/2006/relationships/hyperlink" Target="https://lege5.ro/App/Document/gi3diojvge3a/hotararea-nr-942-2017-privind-aprobarea-planului-national-de-gestionare-a-deseurilor" TargetMode="External"/><Relationship Id="rId26" Type="http://schemas.openxmlformats.org/officeDocument/2006/relationships/hyperlink" Target="https://lege5.ro/App/Document/gm2donrwha/legea-serviciilor-comunitare-de-utilitati-publice-nr-51-2006?pid=64049047&amp;d=2023-12-25" TargetMode="External"/><Relationship Id="rId39" Type="http://schemas.openxmlformats.org/officeDocument/2006/relationships/hyperlink" Target="https://lege5.ro/App/Document/geytkobsha/ordinul-nr-109-2007-privind-aprobarea-normelor-metodologice-de-stabilire-ajustare-sau-modificare-a-tarifelor-pentru-activitatile-specifice-serviciului-de-salubrizare-a-localitatilor?d=2023-12-25" TargetMode="External"/><Relationship Id="rId21" Type="http://schemas.openxmlformats.org/officeDocument/2006/relationships/hyperlink" Target="https://lege5.ro/App/Document/gyydgnjsgy/regulamentul-cadru-al-serviciului-de-salubrizare-a-localitatilor-din-09032015?d=2023-12-25" TargetMode="External"/><Relationship Id="rId34" Type="http://schemas.openxmlformats.org/officeDocument/2006/relationships/hyperlink" Target="https://lege5.ro/App/Document/g43donzvgi/codul-fiscal-din-2015?pid=82439736&amp;d=2023-12-25" TargetMode="External"/><Relationship Id="rId42" Type="http://schemas.openxmlformats.org/officeDocument/2006/relationships/hyperlink" Target="https://lege5.ro/App/Document/gqydimzxgq/legea-serviciului-de-salubrizare-a-localitatilor-nr-101-2006?pid=68407470&amp;d=2023-12-2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ege5.ro/App/Document/ha3tsnbtgi4a/ordonanta-de-urgenta-nr-92-2021-privind-regimul-deseurilor?pid=512201448&amp;d=2023-12-25" TargetMode="External"/><Relationship Id="rId29" Type="http://schemas.openxmlformats.org/officeDocument/2006/relationships/hyperlink" Target="https://lege5.ro/App/Document/gm2donrwha/legea-serviciilor-comunitare-de-utilitati-publice-nr-51-2006?pid=110738759&amp;d=2023-12-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App/Document/ha3tsnbtgi4a/ordonanta-de-urgenta-nr-92-2021-privind-regimul-deseurilor?pid=410584472&amp;d=2023-12-25" TargetMode="External"/><Relationship Id="rId24" Type="http://schemas.openxmlformats.org/officeDocument/2006/relationships/hyperlink" Target="https://lege5.ro/App/Document/gm2donrwha/legea-serviciilor-comunitare-de-utilitati-publice-nr-51-2006?pid=64049027&amp;d=2023-12-25" TargetMode="External"/><Relationship Id="rId32" Type="http://schemas.openxmlformats.org/officeDocument/2006/relationships/hyperlink" Target="https://lege5.ro/App/Document/ha3tgnjw/legea-nr-273-2006-privind-finantele-publice-locale?pid=29475852&amp;d=2023-12-25" TargetMode="External"/><Relationship Id="rId37" Type="http://schemas.openxmlformats.org/officeDocument/2006/relationships/hyperlink" Target="https://lege5.ro/App/Document/gqydimzxgq/legea-serviciului-de-salubrizare-a-localitatilor-nr-101-2006?pid=68407466&amp;d=2023-12-25" TargetMode="External"/><Relationship Id="rId40" Type="http://schemas.openxmlformats.org/officeDocument/2006/relationships/hyperlink" Target="https://lege5.ro/App/Document/geytkobtge/ordinul-nr-112-2007-privind-aprobarea-contractului-cadru-de-prestare-a-serviciului-de-salubrizare-a-localitatilor?d=2023-12-2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ge5.ro/App/Document/ge2daojxgmytm/legea-serviciului-de-salubrizare-a-localitatilor-nr-101-2006?pid=541650271&amp;d=2023-12-25" TargetMode="External"/><Relationship Id="rId23" Type="http://schemas.openxmlformats.org/officeDocument/2006/relationships/hyperlink" Target="https://lege5.ro/App/Document/gqydimzxgq/legea-serviciului-de-salubrizare-a-localitatilor-nr-101-2006?d=2023-12-25" TargetMode="External"/><Relationship Id="rId28" Type="http://schemas.openxmlformats.org/officeDocument/2006/relationships/hyperlink" Target="https://lege5.ro/App/Document/gm2donrwha/legea-serviciilor-comunitare-de-utilitati-publice-nr-51-2006?pid=110738673&amp;d=2023-12-25" TargetMode="External"/><Relationship Id="rId36" Type="http://schemas.openxmlformats.org/officeDocument/2006/relationships/hyperlink" Target="https://lege5.ro/App/Document/gqydimzxgq/legea-serviciului-de-salubrizare-a-localitatilor-nr-101-2006?pid=68407462&amp;d=2023-12-25" TargetMode="External"/><Relationship Id="rId10" Type="http://schemas.openxmlformats.org/officeDocument/2006/relationships/hyperlink" Target="https://lege5.ro/App/Document/ge2daojxgmytm/legea-serviciului-de-salubrizare-a-localitatilor-nr-101-2006?pid=541650181&amp;d=2023-12-25" TargetMode="External"/><Relationship Id="rId19" Type="http://schemas.openxmlformats.org/officeDocument/2006/relationships/hyperlink" Target="https://lege5.ro/App/Document/gm3tgnrw/hotararea-nr-856-2002-privind-evidenta-gestiunii-deseurilor-si-pentru-aprobarea-listei-cuprinzand-deseurile-inclusiv-deseurile-periculoase?pid=22526821&amp;d=2023-12-25" TargetMode="External"/><Relationship Id="rId31" Type="http://schemas.openxmlformats.org/officeDocument/2006/relationships/hyperlink" Target="https://lege5.ro/App/Document/gqydimzxgq/legea-serviciului-de-salubrizare-a-localitatilor-nr-101-2006?pid=68407482&amp;d=2023-12-25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geztcnbtgi2dc/legea-nr-17-2023-pentru-aprobarea-ordonantei-de-urgenta-a-guvernului-nr-92-2021-privind-regimul-deseurilor?d=2023-12-25" TargetMode="External"/><Relationship Id="rId14" Type="http://schemas.openxmlformats.org/officeDocument/2006/relationships/hyperlink" Target="https://lege5.ro/App/Document/geztcnbtgi2dc/legea-nr-17-2023-pentru-aprobarea-ordonantei-de-urgenta-a-guvernului-nr-92-2021-privind-regimul-deseurilor?d=2023-12-25" TargetMode="External"/><Relationship Id="rId22" Type="http://schemas.openxmlformats.org/officeDocument/2006/relationships/hyperlink" Target="https://lege5.ro/App/Document/gyydgnjsgy/regulamentul-cadru-al-serviciului-de-salubrizare-a-localitatilor-din-09032015?pid=76214477&amp;d=2023-12-25" TargetMode="External"/><Relationship Id="rId27" Type="http://schemas.openxmlformats.org/officeDocument/2006/relationships/hyperlink" Target="https://lege5.ro/App/Document/gm2donrwha/legea-serviciilor-comunitare-de-utilitati-publice-nr-51-2006?pid=250283358&amp;d=2023-12-25" TargetMode="External"/><Relationship Id="rId30" Type="http://schemas.openxmlformats.org/officeDocument/2006/relationships/hyperlink" Target="https://lege5.ro/App/Document/gqydimzxgq/legea-serviciului-de-salubrizare-a-localitatilor-nr-101-2006?pid=68407462&amp;d=2023-12-25" TargetMode="External"/><Relationship Id="rId35" Type="http://schemas.openxmlformats.org/officeDocument/2006/relationships/hyperlink" Target="https://lege5.ro/App/Document/gqydimzxgq/legea-serviciului-de-salubrizare-a-localitatilor-nr-101-2006?d=2023-12-25" TargetMode="External"/><Relationship Id="rId43" Type="http://schemas.openxmlformats.org/officeDocument/2006/relationships/header" Target="header1.xml"/><Relationship Id="rId8" Type="http://schemas.openxmlformats.org/officeDocument/2006/relationships/hyperlink" Target="https://lege5.ro/App/Document/ha3tsnbtgi4a/ordonanta-de-urgenta-nr-92-2021-privind-regimul-deseurilor?pid=512201448&amp;d=2023-12-2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ge5.ro/App/Document/geztcnbtgi2dc/legea-nr-17-2023-pentru-aprobarea-ordonantei-de-urgenta-a-guvernului-nr-92-2021-privind-regimul-deseurilor?d=2023-12-25" TargetMode="External"/><Relationship Id="rId17" Type="http://schemas.openxmlformats.org/officeDocument/2006/relationships/hyperlink" Target="https://lege5.ro/App/Document/geztcnbtgi2dc/legea-nr-17-2023-pentru-aprobarea-ordonantei-de-urgenta-a-guvernului-nr-92-2021-privind-regimul-deseurilor?d=2023-12-25" TargetMode="External"/><Relationship Id="rId25" Type="http://schemas.openxmlformats.org/officeDocument/2006/relationships/hyperlink" Target="https://lege5.ro/App/Document/gm2donrwha/legea-serviciilor-comunitare-de-utilitati-publice-nr-51-2006?pid=110627703&amp;d=2023-12-25" TargetMode="External"/><Relationship Id="rId33" Type="http://schemas.openxmlformats.org/officeDocument/2006/relationships/hyperlink" Target="https://lege5.ro/App/Document/g43donzvgi/codul-fiscal-din-2015?pid=82439354&amp;d=2023-12-25" TargetMode="External"/><Relationship Id="rId38" Type="http://schemas.openxmlformats.org/officeDocument/2006/relationships/hyperlink" Target="https://lege5.ro/App/Document/gqydimzxgq/legea-serviciului-de-salubrizare-a-localitatilor-nr-101-2006?pid=68407467&amp;d=2023-12-2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ege5.ro/App/Document/gyydgnjsgu/ordinul-nr-82-2015-privind-aprobarea-regulamentului-cadru-al-serviciului-de-salubrizare-a-localitatilor?d=2023-12-25" TargetMode="External"/><Relationship Id="rId41" Type="http://schemas.openxmlformats.org/officeDocument/2006/relationships/hyperlink" Target="https://lege5.ro/App/Document/geytkobsha/ordinul-nr-109-2007-privind-aprobarea-normelor-metodologice-de-stabilire-ajustare-sau-modificare-a-tarifelor-pentru-activitatile-specifice-serviciului-de-salubrizare-a-localitatilor?d=2023-12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F64D-A0B1-43CA-9EB4-4DCF9A44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5239</Words>
  <Characters>30390</Characters>
  <Application>Microsoft Office Word</Application>
  <DocSecurity>0</DocSecurity>
  <Lines>253</Lines>
  <Paragraphs>71</Paragraphs>
  <ScaleCrop>false</ScaleCrop>
  <Company/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2024-01-03T20:49:00Z</dcterms:created>
  <dcterms:modified xsi:type="dcterms:W3CDTF">2024-01-03T20:49:00Z</dcterms:modified>
</cp:coreProperties>
</file>